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FB74C" w14:textId="6A8AE927" w:rsidR="0035479A" w:rsidRPr="00133CD9" w:rsidRDefault="00133CD9" w:rsidP="0035479A">
      <w:pPr>
        <w:rPr>
          <w:b/>
          <w:bCs/>
          <w:sz w:val="32"/>
          <w:szCs w:val="32"/>
          <w:rPrChange w:id="0" w:author="Senan Turnbull" w:date="2023-02-14T18:48:00Z">
            <w:rPr/>
          </w:rPrChange>
        </w:rPr>
      </w:pPr>
      <w:ins w:id="1" w:author="Senan Turnbull" w:date="2023-02-14T18:48:00Z">
        <w:r w:rsidRPr="00133CD9">
          <w:rPr>
            <w:b/>
            <w:bCs/>
            <w:sz w:val="32"/>
            <w:szCs w:val="32"/>
            <w:rPrChange w:id="2" w:author="Senan Turnbull" w:date="2023-02-14T18:48:00Z">
              <w:rPr/>
            </w:rPrChange>
          </w:rPr>
          <w:t>A</w:t>
        </w:r>
      </w:ins>
    </w:p>
    <w:p w14:paraId="7A37CDBA" w14:textId="77777777" w:rsidR="0035479A" w:rsidRDefault="0035479A" w:rsidP="0035479A"/>
    <w:p w14:paraId="49DC40B8" w14:textId="77777777" w:rsidR="0035479A" w:rsidRPr="005C7EB4" w:rsidRDefault="0035479A" w:rsidP="0035479A">
      <w:pPr>
        <w:rPr>
          <w:color w:val="000000"/>
        </w:rPr>
      </w:pPr>
    </w:p>
    <w:p w14:paraId="21ABBF44" w14:textId="77777777" w:rsidR="0035479A" w:rsidRPr="00A83ADC" w:rsidRDefault="0035479A" w:rsidP="001368F7">
      <w:pPr>
        <w:ind w:firstLine="720"/>
        <w:jc w:val="center"/>
        <w:rPr>
          <w:color w:val="000000"/>
        </w:rPr>
      </w:pPr>
      <w:r w:rsidRPr="00A83ADC">
        <w:t>COMPANIES ACT 2014</w:t>
      </w:r>
    </w:p>
    <w:p w14:paraId="54D5672C" w14:textId="45CBAB50" w:rsidR="0035479A" w:rsidRPr="00683CB6" w:rsidRDefault="00133CD9" w:rsidP="0035479A">
      <w:pPr>
        <w:jc w:val="center"/>
        <w:rPr>
          <w:b/>
          <w:bCs/>
          <w:rPrChange w:id="3" w:author="Senan Turnbull" w:date="2022-12-02T13:17:00Z">
            <w:rPr/>
          </w:rPrChange>
        </w:rPr>
      </w:pPr>
      <w:ins w:id="4" w:author="Senan Turnbull" w:date="2023-02-14T18:48:00Z">
        <w:r>
          <w:rPr>
            <w:b/>
            <w:bCs/>
          </w:rPr>
          <w:t xml:space="preserve">Draft </w:t>
        </w:r>
      </w:ins>
      <w:ins w:id="5" w:author="Senan Turnbull" w:date="2023-02-14T18:33:00Z">
        <w:r w:rsidR="006F5B17">
          <w:rPr>
            <w:b/>
            <w:bCs/>
          </w:rPr>
          <w:t>14</w:t>
        </w:r>
      </w:ins>
      <w:ins w:id="6" w:author="Senan Turnbull" w:date="2023-02-07T16:48:00Z">
        <w:r w:rsidR="00620FA2">
          <w:rPr>
            <w:b/>
            <w:bCs/>
          </w:rPr>
          <w:t>/02/23</w:t>
        </w:r>
      </w:ins>
    </w:p>
    <w:p w14:paraId="19E3EA2A" w14:textId="77777777" w:rsidR="0035479A" w:rsidRPr="00A83ADC" w:rsidRDefault="0035479A" w:rsidP="0035479A">
      <w:pPr>
        <w:jc w:val="center"/>
      </w:pPr>
    </w:p>
    <w:p w14:paraId="579B054E" w14:textId="77777777" w:rsidR="0035479A" w:rsidRPr="00A83ADC" w:rsidRDefault="0035479A" w:rsidP="0035479A">
      <w:pPr>
        <w:jc w:val="center"/>
      </w:pPr>
      <w:r w:rsidRPr="00A83ADC">
        <w:rPr>
          <w:u w:val="single"/>
        </w:rPr>
        <w:t xml:space="preserve">                                                                                </w:t>
      </w:r>
    </w:p>
    <w:p w14:paraId="71275614" w14:textId="77777777" w:rsidR="0035479A" w:rsidRPr="00A83ADC" w:rsidRDefault="0035479A" w:rsidP="0035479A">
      <w:pPr>
        <w:jc w:val="center"/>
      </w:pPr>
    </w:p>
    <w:p w14:paraId="0D1E27D1" w14:textId="77777777" w:rsidR="0035479A" w:rsidRPr="00A83ADC" w:rsidRDefault="0035479A" w:rsidP="0035479A">
      <w:pPr>
        <w:jc w:val="center"/>
      </w:pPr>
      <w:r w:rsidRPr="00A83ADC">
        <w:t>COMPANY LIMITED BY GUARANTEE NOT HAVING A SHARE CAPITAL</w:t>
      </w:r>
    </w:p>
    <w:p w14:paraId="58EA3BCA" w14:textId="77777777" w:rsidR="0035479A" w:rsidRPr="00A83ADC" w:rsidRDefault="0035479A" w:rsidP="0035479A">
      <w:pPr>
        <w:jc w:val="center"/>
      </w:pPr>
      <w:r w:rsidRPr="00A83ADC">
        <w:t xml:space="preserve"> </w:t>
      </w:r>
      <w:r w:rsidRPr="00A83ADC">
        <w:rPr>
          <w:u w:val="single"/>
        </w:rPr>
        <w:t xml:space="preserve">                                                                               </w:t>
      </w:r>
    </w:p>
    <w:p w14:paraId="2D049D6F" w14:textId="77777777" w:rsidR="0035479A" w:rsidRPr="00A83ADC" w:rsidRDefault="0035479A" w:rsidP="0035479A">
      <w:pPr>
        <w:jc w:val="center"/>
      </w:pPr>
    </w:p>
    <w:p w14:paraId="25187821" w14:textId="77777777" w:rsidR="001368F7" w:rsidRPr="00A83ADC" w:rsidRDefault="001368F7" w:rsidP="0035479A">
      <w:pPr>
        <w:jc w:val="center"/>
      </w:pPr>
    </w:p>
    <w:p w14:paraId="36C5446F" w14:textId="77777777" w:rsidR="0035479A" w:rsidRPr="00A83ADC" w:rsidRDefault="0035479A" w:rsidP="0035479A">
      <w:pPr>
        <w:jc w:val="center"/>
      </w:pPr>
    </w:p>
    <w:p w14:paraId="48DF23E0" w14:textId="77777777" w:rsidR="0035479A" w:rsidRPr="00A83ADC" w:rsidRDefault="0035479A" w:rsidP="0035479A">
      <w:pPr>
        <w:jc w:val="center"/>
      </w:pPr>
    </w:p>
    <w:p w14:paraId="33702224" w14:textId="77777777" w:rsidR="0035479A" w:rsidRPr="00A83ADC" w:rsidRDefault="0035479A" w:rsidP="0035479A">
      <w:pPr>
        <w:jc w:val="center"/>
      </w:pPr>
      <w:r w:rsidRPr="00A83ADC">
        <w:rPr>
          <w:b/>
          <w:bCs/>
        </w:rPr>
        <w:t xml:space="preserve">CONSTITUTION </w:t>
      </w:r>
    </w:p>
    <w:p w14:paraId="6FDA89C7" w14:textId="77777777" w:rsidR="0035479A" w:rsidRPr="00A83ADC" w:rsidRDefault="0035479A" w:rsidP="0035479A">
      <w:pPr>
        <w:jc w:val="center"/>
      </w:pPr>
    </w:p>
    <w:p w14:paraId="2DE49B2B" w14:textId="77777777" w:rsidR="0035479A" w:rsidRPr="00A83ADC" w:rsidRDefault="0035479A" w:rsidP="0035479A">
      <w:pPr>
        <w:jc w:val="center"/>
      </w:pPr>
      <w:r w:rsidRPr="00A83ADC">
        <w:t>-of-</w:t>
      </w:r>
    </w:p>
    <w:p w14:paraId="36218E79" w14:textId="77777777" w:rsidR="0035479A" w:rsidRPr="00A83ADC" w:rsidRDefault="0035479A" w:rsidP="0035479A">
      <w:pPr>
        <w:jc w:val="center"/>
      </w:pPr>
    </w:p>
    <w:p w14:paraId="4063873B" w14:textId="01B57BF1" w:rsidR="0035479A" w:rsidRPr="00A83ADC" w:rsidRDefault="00CF3872" w:rsidP="0035479A">
      <w:pPr>
        <w:jc w:val="center"/>
      </w:pPr>
      <w:r w:rsidRPr="00A83ADC">
        <w:rPr>
          <w:b/>
          <w:bCs/>
        </w:rPr>
        <w:t>National Social Work Organisation of Ireland</w:t>
      </w:r>
      <w:r w:rsidR="009406C2" w:rsidRPr="00A83ADC">
        <w:rPr>
          <w:b/>
          <w:bCs/>
        </w:rPr>
        <w:t xml:space="preserve"> </w:t>
      </w:r>
      <w:ins w:id="7" w:author="Senan Turnbull" w:date="2022-07-04T20:05:00Z">
        <w:r w:rsidR="00931929">
          <w:rPr>
            <w:b/>
            <w:bCs/>
          </w:rPr>
          <w:t xml:space="preserve">Company </w:t>
        </w:r>
      </w:ins>
      <w:r w:rsidR="009406C2" w:rsidRPr="00A83ADC">
        <w:rPr>
          <w:b/>
          <w:bCs/>
        </w:rPr>
        <w:t>Limited by Guarantee</w:t>
      </w:r>
    </w:p>
    <w:p w14:paraId="4547C304" w14:textId="77777777" w:rsidR="0035479A" w:rsidRPr="00A83ADC" w:rsidRDefault="0035479A" w:rsidP="0035479A">
      <w:pPr>
        <w:jc w:val="center"/>
      </w:pPr>
    </w:p>
    <w:p w14:paraId="6D114F76" w14:textId="33762681" w:rsidR="0035479A" w:rsidRPr="00A83ADC" w:rsidRDefault="0035479A" w:rsidP="0035479A">
      <w:pPr>
        <w:jc w:val="center"/>
      </w:pPr>
    </w:p>
    <w:p w14:paraId="4C2247FE" w14:textId="77777777" w:rsidR="001368F7" w:rsidRPr="00A83ADC" w:rsidRDefault="001368F7" w:rsidP="0035479A">
      <w:pPr>
        <w:jc w:val="center"/>
      </w:pPr>
    </w:p>
    <w:p w14:paraId="5A30CB4A" w14:textId="77777777" w:rsidR="001368F7" w:rsidRPr="00A83ADC" w:rsidRDefault="001368F7" w:rsidP="0035479A">
      <w:pPr>
        <w:jc w:val="center"/>
      </w:pPr>
    </w:p>
    <w:p w14:paraId="1CF3C4EE" w14:textId="77777777" w:rsidR="0035479A" w:rsidRPr="00A83ADC" w:rsidRDefault="0035479A" w:rsidP="0035479A">
      <w:pPr>
        <w:jc w:val="center"/>
        <w:rPr>
          <w:b/>
        </w:rPr>
      </w:pPr>
      <w:r w:rsidRPr="00A83ADC">
        <w:rPr>
          <w:b/>
          <w:bCs/>
        </w:rPr>
        <w:t>MEMORANDUM OF ASSOCIATION</w:t>
      </w:r>
    </w:p>
    <w:p w14:paraId="4ED69947" w14:textId="77777777" w:rsidR="0035479A" w:rsidRPr="00A83ADC" w:rsidRDefault="0035479A" w:rsidP="0035479A">
      <w:pPr>
        <w:jc w:val="center"/>
      </w:pPr>
    </w:p>
    <w:p w14:paraId="19C32930" w14:textId="77777777" w:rsidR="0035479A" w:rsidRPr="00A83ADC" w:rsidRDefault="0035479A" w:rsidP="0035479A">
      <w:pPr>
        <w:pStyle w:val="ACLevel1"/>
      </w:pPr>
      <w:r w:rsidRPr="00A83ADC">
        <w:rPr>
          <w:b/>
        </w:rPr>
        <w:t>Name</w:t>
      </w:r>
    </w:p>
    <w:p w14:paraId="6F0FDB98" w14:textId="0909E7E3" w:rsidR="0035479A" w:rsidRPr="00A83ADC" w:rsidRDefault="0035479A" w:rsidP="0035479A">
      <w:pPr>
        <w:pStyle w:val="ACLevel1"/>
        <w:numPr>
          <w:ilvl w:val="0"/>
          <w:numId w:val="0"/>
        </w:numPr>
        <w:ind w:left="720"/>
      </w:pPr>
      <w:r w:rsidRPr="00A83ADC">
        <w:t xml:space="preserve">The name of the Company is </w:t>
      </w:r>
      <w:r w:rsidR="00CF3872" w:rsidRPr="00A83ADC">
        <w:rPr>
          <w:bCs/>
        </w:rPr>
        <w:t>National Social Work Organisation of Ireland</w:t>
      </w:r>
      <w:r w:rsidR="009406C2" w:rsidRPr="00A83ADC">
        <w:rPr>
          <w:bCs/>
        </w:rPr>
        <w:t xml:space="preserve"> Limited by Guarantee</w:t>
      </w:r>
      <w:r w:rsidR="00CF3872" w:rsidRPr="00A83ADC">
        <w:rPr>
          <w:bCs/>
        </w:rPr>
        <w:t xml:space="preserve"> </w:t>
      </w:r>
      <w:r w:rsidR="00D41960" w:rsidRPr="00A83ADC">
        <w:rPr>
          <w:bCs/>
        </w:rPr>
        <w:t xml:space="preserve">- </w:t>
      </w:r>
      <w:r w:rsidR="00CF3872" w:rsidRPr="00A83ADC">
        <w:rPr>
          <w:bCs/>
        </w:rPr>
        <w:t>Known as the Irish Association of Social Workers</w:t>
      </w:r>
      <w:del w:id="8" w:author="Senan Turnbull" w:date="2022-07-04T11:17:00Z">
        <w:r w:rsidRPr="00A83ADC" w:rsidDel="00267319">
          <w:delText>.</w:delText>
        </w:r>
      </w:del>
    </w:p>
    <w:p w14:paraId="4E684929" w14:textId="77777777" w:rsidR="0035479A" w:rsidRPr="00A83ADC" w:rsidRDefault="0035479A" w:rsidP="0035479A">
      <w:pPr>
        <w:pStyle w:val="ACLevel1"/>
      </w:pPr>
      <w:r w:rsidRPr="00A83ADC">
        <w:rPr>
          <w:b/>
        </w:rPr>
        <w:t>Company type</w:t>
      </w:r>
    </w:p>
    <w:p w14:paraId="11CB75F3" w14:textId="77777777" w:rsidR="0035479A" w:rsidRPr="00A83ADC" w:rsidRDefault="0035479A" w:rsidP="0035479A">
      <w:pPr>
        <w:pStyle w:val="ACLevel1"/>
        <w:numPr>
          <w:ilvl w:val="0"/>
          <w:numId w:val="0"/>
        </w:numPr>
        <w:ind w:left="720"/>
      </w:pPr>
      <w:r w:rsidRPr="00A83ADC">
        <w:t>The Company is a company limited by guarantee, registered under Part 18 of the Companies Act 2014.</w:t>
      </w:r>
    </w:p>
    <w:p w14:paraId="4578ACC4" w14:textId="77777777" w:rsidR="0035479A" w:rsidRPr="00A83ADC" w:rsidRDefault="0035479A" w:rsidP="0035479A">
      <w:pPr>
        <w:pStyle w:val="ACLevel1"/>
      </w:pPr>
      <w:r w:rsidRPr="00A83ADC">
        <w:rPr>
          <w:b/>
        </w:rPr>
        <w:t>Main Object</w:t>
      </w:r>
    </w:p>
    <w:p w14:paraId="4188AB9A" w14:textId="77777777" w:rsidR="0035479A" w:rsidRPr="00A83ADC" w:rsidRDefault="0035479A" w:rsidP="0035479A">
      <w:pPr>
        <w:pStyle w:val="ACLevel1"/>
        <w:numPr>
          <w:ilvl w:val="0"/>
          <w:numId w:val="0"/>
        </w:numPr>
        <w:ind w:left="720"/>
      </w:pPr>
      <w:r w:rsidRPr="00A83ADC">
        <w:t>The main object</w:t>
      </w:r>
      <w:r w:rsidR="009406C2" w:rsidRPr="00A83ADC">
        <w:t>s</w:t>
      </w:r>
      <w:r w:rsidRPr="00A83ADC">
        <w:t xml:space="preserve"> for which the Company is </w:t>
      </w:r>
      <w:r w:rsidR="009406C2" w:rsidRPr="00A83ADC">
        <w:t>established are:</w:t>
      </w:r>
    </w:p>
    <w:p w14:paraId="332C08F7" w14:textId="77777777" w:rsidR="009406C2" w:rsidRPr="00A83ADC" w:rsidRDefault="00CF3872" w:rsidP="00CD5F1D">
      <w:pPr>
        <w:pStyle w:val="ACLevel3"/>
      </w:pPr>
      <w:r w:rsidRPr="00A83ADC">
        <w:t xml:space="preserve">To provide a professional organisation for and of those engaged in social </w:t>
      </w:r>
      <w:proofErr w:type="gramStart"/>
      <w:r w:rsidRPr="00A83ADC">
        <w:t>work</w:t>
      </w:r>
      <w:proofErr w:type="gramEnd"/>
    </w:p>
    <w:p w14:paraId="3B60B34A" w14:textId="77777777" w:rsidR="00CD5F1D" w:rsidRPr="00A83ADC" w:rsidRDefault="00CD5F1D" w:rsidP="00CD5F1D">
      <w:pPr>
        <w:pStyle w:val="ACLevel3"/>
      </w:pPr>
      <w:r w:rsidRPr="00A83ADC">
        <w:t xml:space="preserve">To </w:t>
      </w:r>
      <w:r w:rsidR="00CF3872" w:rsidRPr="00A83ADC">
        <w:t>promote the highest standards and ideals of social work.</w:t>
      </w:r>
    </w:p>
    <w:p w14:paraId="07CAE345" w14:textId="77777777" w:rsidR="00CF3872" w:rsidRPr="00A83ADC" w:rsidRDefault="00CF3872" w:rsidP="00CD5F1D">
      <w:pPr>
        <w:pStyle w:val="ACLevel3"/>
      </w:pPr>
      <w:r w:rsidRPr="00A83ADC">
        <w:t>To advance the training and professional development of social workers.</w:t>
      </w:r>
    </w:p>
    <w:p w14:paraId="0D7D8930" w14:textId="77777777" w:rsidR="00CF3872" w:rsidRPr="00A83ADC" w:rsidRDefault="00CF3872" w:rsidP="00CD5F1D">
      <w:pPr>
        <w:pStyle w:val="ACLevel3"/>
      </w:pPr>
      <w:r w:rsidRPr="00A83ADC">
        <w:t xml:space="preserve">To foster public knowledge </w:t>
      </w:r>
      <w:r w:rsidR="00EA7021" w:rsidRPr="00A83ADC">
        <w:t>and understanding of the social work profession.</w:t>
      </w:r>
    </w:p>
    <w:p w14:paraId="2404B5FB" w14:textId="77777777" w:rsidR="00EA7021" w:rsidRPr="00A83ADC" w:rsidRDefault="00EA7021" w:rsidP="00CD5F1D">
      <w:pPr>
        <w:pStyle w:val="ACLevel3"/>
      </w:pPr>
      <w:r w:rsidRPr="00A83ADC">
        <w:t>To contribute to national and international policy and service development as well as social work research.</w:t>
      </w:r>
    </w:p>
    <w:p w14:paraId="63C612DB" w14:textId="77777777" w:rsidR="00EA7021" w:rsidRPr="00A83ADC" w:rsidRDefault="00EA7021" w:rsidP="00CD5F1D">
      <w:pPr>
        <w:pStyle w:val="ACLevel3"/>
      </w:pPr>
      <w:r w:rsidRPr="00A83ADC">
        <w:lastRenderedPageBreak/>
        <w:t>To facilitate members to relate issues in their own field with wider issues in society.</w:t>
      </w:r>
    </w:p>
    <w:p w14:paraId="40CE4FFF" w14:textId="77777777" w:rsidR="00EA7021" w:rsidRPr="00A83ADC" w:rsidRDefault="00EA7021" w:rsidP="00CD5F1D">
      <w:pPr>
        <w:pStyle w:val="ACLevel3"/>
      </w:pPr>
      <w:r w:rsidRPr="00A83ADC">
        <w:t>To offer advice and support to members of the Association.</w:t>
      </w:r>
    </w:p>
    <w:p w14:paraId="45DFCDD1" w14:textId="77777777" w:rsidR="00EA7021" w:rsidRPr="00A83ADC" w:rsidRDefault="00EA7021" w:rsidP="00CD5F1D">
      <w:pPr>
        <w:pStyle w:val="ACLevel3"/>
      </w:pPr>
      <w:r w:rsidRPr="00A83ADC">
        <w:t xml:space="preserve">To offer advice to the </w:t>
      </w:r>
      <w:proofErr w:type="gramStart"/>
      <w:r w:rsidRPr="00A83ADC">
        <w:t>general public</w:t>
      </w:r>
      <w:proofErr w:type="gramEnd"/>
      <w:r w:rsidRPr="00A83ADC">
        <w:t>.</w:t>
      </w:r>
    </w:p>
    <w:p w14:paraId="35E79F25" w14:textId="77777777" w:rsidR="00EA7021" w:rsidRPr="00A83ADC" w:rsidRDefault="00EA7021" w:rsidP="00CD5F1D">
      <w:pPr>
        <w:pStyle w:val="ACLevel3"/>
      </w:pPr>
      <w:r w:rsidRPr="00A83ADC">
        <w:t>To take over and exercise the functions formerly exercised by the Irish Association of Social Workers.</w:t>
      </w:r>
    </w:p>
    <w:p w14:paraId="11D12E94" w14:textId="77777777" w:rsidR="0035479A" w:rsidRPr="00A83ADC" w:rsidRDefault="0035479A" w:rsidP="0035479A">
      <w:pPr>
        <w:pStyle w:val="ACLevel1"/>
        <w:rPr>
          <w:b/>
        </w:rPr>
      </w:pPr>
      <w:r w:rsidRPr="00A83ADC">
        <w:rPr>
          <w:b/>
        </w:rPr>
        <w:t>Subsidiary Objects</w:t>
      </w:r>
    </w:p>
    <w:p w14:paraId="20F498F8" w14:textId="77777777" w:rsidR="0035479A" w:rsidRPr="00A83ADC" w:rsidRDefault="0035479A" w:rsidP="0035479A">
      <w:pPr>
        <w:pStyle w:val="ACLevel1"/>
        <w:numPr>
          <w:ilvl w:val="0"/>
          <w:numId w:val="0"/>
        </w:numPr>
        <w:ind w:left="720"/>
      </w:pPr>
      <w:r w:rsidRPr="00A83ADC">
        <w:t>As objects incidental and ancillary to the attainment of the Main Object, the Company shall have the following subsidiary objects:</w:t>
      </w:r>
    </w:p>
    <w:p w14:paraId="629D1438" w14:textId="7BA820A9" w:rsidR="0035479A" w:rsidRPr="00A83ADC" w:rsidRDefault="00CD5F1D" w:rsidP="0035479A">
      <w:pPr>
        <w:pStyle w:val="ACLevel1"/>
        <w:numPr>
          <w:ilvl w:val="0"/>
          <w:numId w:val="0"/>
        </w:numPr>
        <w:ind w:left="720"/>
      </w:pPr>
      <w:r w:rsidRPr="00A83ADC">
        <w:t>To engage in any other business</w:t>
      </w:r>
      <w:r w:rsidR="0002058E" w:rsidRPr="00A83ADC">
        <w:t>,</w:t>
      </w:r>
      <w:ins w:id="9" w:author="Senan Turnbull" w:date="2022-07-04T11:17:00Z">
        <w:r w:rsidR="00267319">
          <w:t xml:space="preserve"> </w:t>
        </w:r>
      </w:ins>
      <w:r w:rsidRPr="00A83ADC">
        <w:t>which may seem to the Company capable of being conveniently carried on in connection with the main objects</w:t>
      </w:r>
      <w:r w:rsidR="0002058E" w:rsidRPr="00A83ADC">
        <w:t>.</w:t>
      </w:r>
    </w:p>
    <w:p w14:paraId="3F1D960A" w14:textId="77777777" w:rsidR="0002058E" w:rsidRPr="00A83ADC" w:rsidRDefault="0002058E" w:rsidP="0035479A">
      <w:pPr>
        <w:pStyle w:val="ACLevel1"/>
        <w:numPr>
          <w:ilvl w:val="0"/>
          <w:numId w:val="0"/>
        </w:numPr>
        <w:ind w:left="720"/>
        <w:rPr>
          <w:i/>
        </w:rPr>
      </w:pPr>
    </w:p>
    <w:p w14:paraId="6D11D479" w14:textId="77777777" w:rsidR="0035479A" w:rsidRPr="00A83ADC" w:rsidRDefault="0035479A" w:rsidP="0035479A">
      <w:pPr>
        <w:pStyle w:val="ACLevel1"/>
      </w:pPr>
      <w:r w:rsidRPr="00A83ADC">
        <w:rPr>
          <w:b/>
        </w:rPr>
        <w:t>Powers</w:t>
      </w:r>
    </w:p>
    <w:p w14:paraId="601113CD" w14:textId="77777777" w:rsidR="0035479A" w:rsidRPr="00A83ADC" w:rsidRDefault="0035479A" w:rsidP="0035479A">
      <w:pPr>
        <w:pStyle w:val="ACLevel1"/>
        <w:numPr>
          <w:ilvl w:val="0"/>
          <w:numId w:val="0"/>
        </w:numPr>
        <w:ind w:left="720"/>
      </w:pPr>
      <w:r w:rsidRPr="00A83ADC">
        <w:t>The Company shall in addition to the powers conferred on it by law have the following powers which are exclusively subsidiary and ancillary to the Main Object and which powers may only be exercised in promoting the Main Object.  Any income generated by the exercise of these powers is to be applied to the promotion of the Main Object:</w:t>
      </w:r>
    </w:p>
    <w:p w14:paraId="0A318468" w14:textId="77777777" w:rsidR="0035479A" w:rsidRPr="00A83ADC" w:rsidRDefault="0035479A" w:rsidP="0035479A">
      <w:pPr>
        <w:pStyle w:val="ACLevel2"/>
      </w:pPr>
      <w:r w:rsidRPr="00A83ADC">
        <w:t>To solicit and procure by any lawful means and to accept and receive any donation of property of any nature and any devise, legacy or annuity, subscription, gift, contribution or fund, including by means of payroll giving or other similar arrangements, and including (but so as not to restrict the generality of the foregoing) the holding of lotteries in accordance with the law for the purpose of promoting the Main Object, and to apply to such purpose the capital as well as the income of any such legacy, donation or fund.</w:t>
      </w:r>
    </w:p>
    <w:p w14:paraId="28B13099" w14:textId="77777777" w:rsidR="0035479A" w:rsidRPr="00A83ADC" w:rsidRDefault="0035479A" w:rsidP="0035479A">
      <w:pPr>
        <w:pStyle w:val="ACLevel2"/>
      </w:pPr>
      <w:r w:rsidRPr="00A83ADC">
        <w:t xml:space="preserve">To undertake, accept, </w:t>
      </w:r>
      <w:proofErr w:type="gramStart"/>
      <w:r w:rsidRPr="00A83ADC">
        <w:t>execute</w:t>
      </w:r>
      <w:proofErr w:type="gramEnd"/>
      <w:r w:rsidRPr="00A83ADC">
        <w:t xml:space="preserve"> and administer, without remuneration, any charitable trusts.</w:t>
      </w:r>
    </w:p>
    <w:p w14:paraId="30A21481" w14:textId="77777777" w:rsidR="0035479A" w:rsidRPr="00A83ADC" w:rsidRDefault="0035479A" w:rsidP="0035479A">
      <w:pPr>
        <w:pStyle w:val="ACLevel2"/>
      </w:pPr>
      <w:r w:rsidRPr="00A83ADC">
        <w:t xml:space="preserve">To establish and support or aid in the establishment and support of any charitable association or institution, </w:t>
      </w:r>
      <w:proofErr w:type="gramStart"/>
      <w:r w:rsidRPr="00A83ADC">
        <w:t>trust</w:t>
      </w:r>
      <w:proofErr w:type="gramEnd"/>
      <w:r w:rsidRPr="00A83ADC">
        <w:t xml:space="preserve"> or fund, and to subscribe or guarantee money for any charitable purpose which the Company shall consider calculated to promote its Main Object.</w:t>
      </w:r>
    </w:p>
    <w:p w14:paraId="54F9782C" w14:textId="77777777" w:rsidR="0035479A" w:rsidRPr="00A83ADC" w:rsidRDefault="0035479A" w:rsidP="0035479A">
      <w:pPr>
        <w:pStyle w:val="ACLevel2"/>
      </w:pPr>
      <w:r w:rsidRPr="00A83ADC">
        <w:t>To collect and to receive voluntary contributions, donations or bequests or money for any of the purposes aforesaid.</w:t>
      </w:r>
    </w:p>
    <w:p w14:paraId="01840BA0" w14:textId="77777777" w:rsidR="0035479A" w:rsidRPr="00A83ADC" w:rsidRDefault="0035479A" w:rsidP="0035479A">
      <w:pPr>
        <w:pStyle w:val="ACLevel2"/>
      </w:pPr>
      <w:r w:rsidRPr="00A83ADC">
        <w:t xml:space="preserve">To make application on behalf of the Company to any authority, whether governmental, local, </w:t>
      </w:r>
      <w:proofErr w:type="gramStart"/>
      <w:r w:rsidRPr="00A83ADC">
        <w:t>philanthropic</w:t>
      </w:r>
      <w:proofErr w:type="gramEnd"/>
      <w:r w:rsidRPr="00A83ADC">
        <w:t xml:space="preserve"> or otherwise, for financial funding of any kind.</w:t>
      </w:r>
    </w:p>
    <w:p w14:paraId="41BEB238" w14:textId="77777777" w:rsidR="0035479A" w:rsidRPr="00A83ADC" w:rsidRDefault="0035479A" w:rsidP="0035479A">
      <w:pPr>
        <w:pStyle w:val="ACLevel2"/>
      </w:pPr>
      <w:r w:rsidRPr="00A83ADC">
        <w:t>To apply, petition for or promote any Act of the Oireachtas or other legislation relating directly to the advancement of the Main Object.</w:t>
      </w:r>
    </w:p>
    <w:p w14:paraId="4BC7F7EB" w14:textId="77777777" w:rsidR="0035479A" w:rsidRPr="00A83ADC" w:rsidRDefault="0035479A" w:rsidP="0035479A">
      <w:pPr>
        <w:pStyle w:val="ACLevel2"/>
      </w:pPr>
      <w:r w:rsidRPr="00A83ADC">
        <w:lastRenderedPageBreak/>
        <w:t>Subject to clause 6, to employ such staff, and on such terms, as are necessary or desirable for the proper promotion of the Main Object.</w:t>
      </w:r>
    </w:p>
    <w:p w14:paraId="517ED50D" w14:textId="77777777" w:rsidR="0035479A" w:rsidRPr="00A83ADC" w:rsidRDefault="0035479A" w:rsidP="0035479A">
      <w:pPr>
        <w:pStyle w:val="ACLevel2"/>
        <w:tabs>
          <w:tab w:val="left" w:pos="1440"/>
        </w:tabs>
      </w:pPr>
      <w:r w:rsidRPr="00A83ADC">
        <w:t>To grant pensions, gratuities, allowances or charitable aid to any person who may have served the Company as an employee, or to the wives, husbands, children or other dependents of such person provided that such pensions, gratuities, allowances or charitable aid shall be no more than that provided by a pension scheme covered by Part 30 of the Taxes Consolidation Act 1997 and provided that such pension scheme has been operated by the company and the beneficiary of the pensions, gratuities, allowances or charitable aid, or their spouse or parent, has been a member of the pension scheme while employed by the Company; and to make payments towards insurance and to form and contribute to provident and benefit funds for the benefit of any persons employed by the Company and to subscribe or guarantee money for charitable objects.</w:t>
      </w:r>
    </w:p>
    <w:p w14:paraId="09C03608" w14:textId="77777777" w:rsidR="0035479A" w:rsidRPr="00A83ADC" w:rsidRDefault="0035479A" w:rsidP="0035479A">
      <w:pPr>
        <w:pStyle w:val="ACLevel2"/>
      </w:pPr>
      <w:r w:rsidRPr="00A83ADC">
        <w:t>To purchase, take on lease or in exchange, hire or otherwise acquire any real or personal property, patents, copyrights, licences, rights and privileges or any estate or interest whatsoever and any rights, privileges and easements over or in respect of any property which may be considered necessary for the purposes of the Company and to develop and turn to account any land acquired by the Company or in which it is interested and in particular by laying out and preparing the same for building purposes, constructing, altering, pulling down, decorating, maintaining, fitting up and improving buildings and conveniences and by planting, paving, draining, farming, cultivating, letting or building leases or building agreement and by advancing money to and entering into contracts and arrangements of all kinds with builders, tenants and others.</w:t>
      </w:r>
    </w:p>
    <w:p w14:paraId="2DE5905F" w14:textId="77777777" w:rsidR="0035479A" w:rsidRPr="00A83ADC" w:rsidRDefault="0035479A" w:rsidP="0035479A">
      <w:pPr>
        <w:pStyle w:val="ACLevel2"/>
      </w:pPr>
      <w:r w:rsidRPr="00A83ADC">
        <w:t xml:space="preserve">To acquire, hold, sell, manage, lease, mortgage, exchange or dispose of all or any part of the property of the Company with a view to the promotion, </w:t>
      </w:r>
      <w:proofErr w:type="gramStart"/>
      <w:r w:rsidRPr="00A83ADC">
        <w:t>protection</w:t>
      </w:r>
      <w:proofErr w:type="gramEnd"/>
      <w:r w:rsidRPr="00A83ADC">
        <w:t xml:space="preserve"> or encouragement of its Main Object and to vary investments.</w:t>
      </w:r>
    </w:p>
    <w:p w14:paraId="5AE06094" w14:textId="77777777" w:rsidR="0035479A" w:rsidRPr="00A83ADC" w:rsidRDefault="0035479A" w:rsidP="0035479A">
      <w:pPr>
        <w:pStyle w:val="ACLevel2"/>
      </w:pPr>
      <w:r w:rsidRPr="00A83ADC">
        <w:t>To co-operate with any other society or institution in carrying out any investments hereby authorised in furtherance of the Main Object.</w:t>
      </w:r>
    </w:p>
    <w:p w14:paraId="6CE60653" w14:textId="77777777" w:rsidR="0035479A" w:rsidRPr="00A83ADC" w:rsidRDefault="0035479A" w:rsidP="0035479A">
      <w:pPr>
        <w:pStyle w:val="ACLevel2"/>
      </w:pPr>
      <w:r w:rsidRPr="00A83ADC">
        <w:t>To borrow and raise money in such manner as may be considered expedient, and to issue debentures, debenture stock and other securities, and for the purpose of securing any debt or other obligation of the Company to mortgage or charge all or any part of the property of the Company, present or future, and collaterally or further to secure any securities of the Company by a trust deed or other assurance.</w:t>
      </w:r>
    </w:p>
    <w:p w14:paraId="4F8D81F5" w14:textId="77777777" w:rsidR="0035479A" w:rsidRPr="00A83ADC" w:rsidRDefault="0035479A" w:rsidP="0035479A">
      <w:pPr>
        <w:pStyle w:val="ACLevel2"/>
      </w:pPr>
      <w:r w:rsidRPr="00A83ADC">
        <w:t>To invest and deal with monies and property of the Company not immediately required in such manner as will most effectively provide funds for the advancement and promotion of the purposes aforesaid and this power shall include power from time to time to vary any investments made thereunder.</w:t>
      </w:r>
    </w:p>
    <w:p w14:paraId="02BF6BC0" w14:textId="77777777" w:rsidR="0035479A" w:rsidRPr="00A83ADC" w:rsidRDefault="0035479A" w:rsidP="0035479A">
      <w:pPr>
        <w:pStyle w:val="ACLevel2"/>
      </w:pPr>
      <w:r w:rsidRPr="00A83ADC">
        <w:t xml:space="preserve">To invest in such ways as shall seem desirable to the Directors any moneys of the Company not immediately required for the use in connection with  its Main Object and to place any such moneys on deposit with bankers and others; subject nevertheless as regards the making of investments to such conditions (if any) </w:t>
      </w:r>
      <w:r w:rsidRPr="00A83ADC">
        <w:lastRenderedPageBreak/>
        <w:t>and such consents (if any) as may for the time being be imposed or required by law and subject also as hereinafter provided; prior permission to be obtained from the Revenue Commissioners where the Company intends to accumulate funds over a period in excess of two years for any purposes.</w:t>
      </w:r>
    </w:p>
    <w:p w14:paraId="04954CC4" w14:textId="77777777" w:rsidR="0035479A" w:rsidRPr="00A83ADC" w:rsidRDefault="0035479A" w:rsidP="0035479A">
      <w:pPr>
        <w:pStyle w:val="ACLevel2"/>
      </w:pPr>
      <w:r w:rsidRPr="00A83ADC">
        <w:t>To guarantee, support or secure, whether by personal covenant or by mortgaging or charging all or any part of the undertaking, property and assets (present and future) of the Company, or all such methods, the performance of the obligations of and the repayment or payment of the principal amounts and interest of any person, firm or company or the dividends or interest of any securities, including (without prejudice to the generality of the foregoing) any company which is the Company’s holding company or a subsidiary or associated company.</w:t>
      </w:r>
    </w:p>
    <w:p w14:paraId="6EAEAE87" w14:textId="77777777" w:rsidR="0035479A" w:rsidRPr="00A83ADC" w:rsidRDefault="0035479A" w:rsidP="0035479A">
      <w:pPr>
        <w:pStyle w:val="ACLevel2"/>
      </w:pPr>
      <w:r w:rsidRPr="00A83ADC">
        <w:t>To draw, accept, make, endorse, discount, execute, issue and negotiate bills of exchange, promissory notes, bills of lading, warrants, debentures and other negotiable or transferable instruments.</w:t>
      </w:r>
    </w:p>
    <w:p w14:paraId="3E6A7223" w14:textId="77777777" w:rsidR="0035479A" w:rsidRPr="00A83ADC" w:rsidRDefault="0035479A" w:rsidP="0035479A">
      <w:pPr>
        <w:pStyle w:val="ACLevel2"/>
      </w:pPr>
      <w:r w:rsidRPr="00A83ADC">
        <w:t xml:space="preserve">To insure the property of the Company against any foreseeable risk in its full value and take out other insurance policies to protect the Company when required. </w:t>
      </w:r>
    </w:p>
    <w:p w14:paraId="14A97213" w14:textId="77777777" w:rsidR="0035479A" w:rsidRPr="00A83ADC" w:rsidRDefault="0035479A" w:rsidP="0035479A">
      <w:pPr>
        <w:pStyle w:val="ACLevel2"/>
      </w:pPr>
      <w:r w:rsidRPr="00A83ADC">
        <w:t xml:space="preserve">To apply for, purchase or otherwise acquire any patents, brevets </w:t>
      </w:r>
      <w:proofErr w:type="spellStart"/>
      <w:r w:rsidRPr="00A83ADC">
        <w:t>d’invention</w:t>
      </w:r>
      <w:proofErr w:type="spellEnd"/>
      <w:r w:rsidRPr="00A83ADC">
        <w:t>, licences, concessions and the like conferring any exclusive or non-exclusive or limited rights to use or any secret or other information as to any invention which may seem capable of being used for any of the purposes of the Company or the acquisition of which may seem calculated directly or indirectly to benefit the Company, and to use, exercise, develop or grant licences in respect of or otherwise turn to account the property, rights or information so acquired.</w:t>
      </w:r>
    </w:p>
    <w:p w14:paraId="4389EFB6" w14:textId="77777777" w:rsidR="0035479A" w:rsidRPr="00A83ADC" w:rsidRDefault="0035479A" w:rsidP="0035479A">
      <w:pPr>
        <w:pStyle w:val="ACLevel2"/>
      </w:pPr>
      <w:r w:rsidRPr="00A83ADC">
        <w:t>To adopt such means of making known the products and/or services of the Company as may seem expedient and in particular by advertising in the press, by circulars, by purchase and exhibition of works of art or interest, by publication of books and periodicals and via the internet and by granting prizes, rewards and donations.</w:t>
      </w:r>
    </w:p>
    <w:p w14:paraId="1DBDE46C" w14:textId="77777777" w:rsidR="0035479A" w:rsidRPr="00A83ADC" w:rsidRDefault="0035479A" w:rsidP="0035479A">
      <w:pPr>
        <w:pStyle w:val="ACLevel2"/>
      </w:pPr>
      <w:r w:rsidRPr="00A83ADC">
        <w:t>To maintain, improve or provide public amenities including recreational facilities, childcare, public health, home, welfare and youth facilities generally.</w:t>
      </w:r>
    </w:p>
    <w:p w14:paraId="18F0CBC5" w14:textId="77777777" w:rsidR="0035479A" w:rsidRPr="00A83ADC" w:rsidRDefault="0035479A" w:rsidP="0035479A">
      <w:pPr>
        <w:pStyle w:val="ACLevel2"/>
      </w:pPr>
      <w:r w:rsidRPr="00A83ADC">
        <w:t>To enter into any arrangements with any governments or authorities, supreme, municipal, local or otherwise, that may seem conducive to the Main Object and to obtain from any such government or authority any rights, privileges and concessions which the Company may think it desirable to obtain and to carry out, exercise and comply with any such arrangements, rights, privileges and concessions.</w:t>
      </w:r>
    </w:p>
    <w:p w14:paraId="68C5F172" w14:textId="77777777" w:rsidR="0035479A" w:rsidRPr="00A83ADC" w:rsidRDefault="0035479A" w:rsidP="0035479A">
      <w:pPr>
        <w:pStyle w:val="ACLevel2"/>
      </w:pPr>
      <w:r w:rsidRPr="00A83ADC">
        <w:t xml:space="preserve">To enter into a partnership or into any arrangement for sharing profits, union of interest, co-operation, joint venture, reciprocal concession or otherwise with any person, company, society, trust or other partnership whose objects are solely charitable, carrying on or engaged in, or are about to carry on or engage in, any business or transaction capable of being conducted so as directly or indirectly to benefit the Company and which prohibits the distribution of income and </w:t>
      </w:r>
      <w:r w:rsidRPr="00A83ADC">
        <w:lastRenderedPageBreak/>
        <w:t>assets to at least as great a degree as the Company by virtue of Clause 6 hereof and to guarantee the contracts of, otherwise assist any such person, company, society, trust or other partnership, and to take over or otherwise acquire shares, stock, debentures, or debenture stock and securities of any such person, company society, trust or other partnership, and to sell, hold, reissue with or without guarantee or otherwise deal with same.</w:t>
      </w:r>
    </w:p>
    <w:p w14:paraId="0CCC9B0D" w14:textId="1435250D" w:rsidR="0035479A" w:rsidRPr="00A83ADC" w:rsidRDefault="0035479A" w:rsidP="0035479A">
      <w:pPr>
        <w:pStyle w:val="ACLevel2"/>
      </w:pPr>
      <w:r w:rsidRPr="00A83ADC">
        <w:t>To procure the registration or incorporation of the Company in or under the laws of any place outside Ireland.</w:t>
      </w:r>
      <w:ins w:id="10" w:author="Senan Turnbull" w:date="2022-07-04T11:18:00Z">
        <w:r w:rsidR="00267319">
          <w:t xml:space="preserve"> </w:t>
        </w:r>
      </w:ins>
    </w:p>
    <w:p w14:paraId="20650622" w14:textId="77777777" w:rsidR="0035479A" w:rsidRPr="00A83ADC" w:rsidRDefault="0035479A" w:rsidP="0035479A">
      <w:pPr>
        <w:pStyle w:val="ACLevel2"/>
      </w:pPr>
      <w:r w:rsidRPr="00A83ADC">
        <w:t>To pay all expenses of and incidental to the incorporation and establishment of the Company.</w:t>
      </w:r>
    </w:p>
    <w:p w14:paraId="5EA919F8" w14:textId="77777777" w:rsidR="0035479A" w:rsidRPr="00A83ADC" w:rsidRDefault="0035479A" w:rsidP="0035479A">
      <w:pPr>
        <w:pStyle w:val="ACLevel2"/>
      </w:pPr>
      <w:r w:rsidRPr="00A83ADC">
        <w:t>To carry on alone or in conjunction with others any other trade of business which may in the opinion of the Directors be advantageously carried on by the Company in connection with or as ancillary to any of the above businesses or the general business of the Company in pursuance of the Main Object.</w:t>
      </w:r>
    </w:p>
    <w:p w14:paraId="18563436" w14:textId="77777777" w:rsidR="0035479A" w:rsidRPr="00A83ADC" w:rsidRDefault="0035479A" w:rsidP="0035479A">
      <w:pPr>
        <w:pStyle w:val="ACLevel2"/>
      </w:pPr>
      <w:r w:rsidRPr="00A83ADC">
        <w:t>To found, subsidise, and assist any charitable funds, associations or institutions calculated to promote or assist the Main Object.</w:t>
      </w:r>
    </w:p>
    <w:p w14:paraId="3E1DAB6C" w14:textId="77777777" w:rsidR="0035479A" w:rsidRPr="00A83ADC" w:rsidRDefault="0035479A" w:rsidP="0035479A">
      <w:pPr>
        <w:pStyle w:val="ACLevel2"/>
      </w:pPr>
      <w:r w:rsidRPr="00A83ADC">
        <w:t>To establish and maintain links with international and national organisations having similar objectives.</w:t>
      </w:r>
    </w:p>
    <w:p w14:paraId="134623BB" w14:textId="77777777" w:rsidR="0035479A" w:rsidRPr="00A83ADC" w:rsidRDefault="0035479A" w:rsidP="0035479A">
      <w:pPr>
        <w:pStyle w:val="ACLevel2"/>
      </w:pPr>
      <w:r w:rsidRPr="00A83ADC">
        <w:t>To do all such other lawful things as the Company may think incidental and conducive to the foregoing Main Object.</w:t>
      </w:r>
    </w:p>
    <w:p w14:paraId="04D57A14" w14:textId="08AECD8B" w:rsidR="0035479A" w:rsidRPr="00A83ADC" w:rsidRDefault="0035479A" w:rsidP="0035479A">
      <w:pPr>
        <w:pStyle w:val="ACLevel2"/>
      </w:pPr>
      <w:r w:rsidRPr="00A83ADC">
        <w:t>To do all or any of the things and matters aforesaid in any part of the world and as principals, agents, contractors, trustees or otherwise and by or through trustees, agents or otherwise and either alone or in conjunction with others.</w:t>
      </w:r>
    </w:p>
    <w:p w14:paraId="0CB90D23" w14:textId="77777777" w:rsidR="0035479A" w:rsidRPr="00A83ADC" w:rsidRDefault="0035479A" w:rsidP="0035479A">
      <w:pPr>
        <w:pStyle w:val="ACBody1"/>
      </w:pPr>
      <w:r w:rsidRPr="00A83ADC">
        <w:rPr>
          <w:b/>
          <w:bCs/>
        </w:rPr>
        <w:t>PROVIDED THAT</w:t>
      </w:r>
      <w:r w:rsidRPr="00A83ADC">
        <w:t>:</w:t>
      </w:r>
    </w:p>
    <w:p w14:paraId="3239B036" w14:textId="18E72541" w:rsidR="0035479A" w:rsidRPr="00A83ADC" w:rsidRDefault="0035479A" w:rsidP="0035479A">
      <w:pPr>
        <w:pStyle w:val="ACLevel3"/>
        <w:tabs>
          <w:tab w:val="clear" w:pos="2160"/>
          <w:tab w:val="num" w:pos="2127"/>
        </w:tabs>
        <w:ind w:left="2127"/>
      </w:pPr>
      <w:r w:rsidRPr="00A83ADC">
        <w:t xml:space="preserve">in case the Company shall take or hold any property which may be subject to any trusts, the Company shall only deal with or invest the same in such manner as allowed by law having regard to such </w:t>
      </w:r>
      <w:proofErr w:type="gramStart"/>
      <w:r w:rsidRPr="00A83ADC">
        <w:t>trusts;</w:t>
      </w:r>
      <w:proofErr w:type="gramEnd"/>
    </w:p>
    <w:p w14:paraId="6A29DFCE" w14:textId="77777777" w:rsidR="0035479A" w:rsidRPr="00A83ADC" w:rsidRDefault="00EA7021" w:rsidP="0035479A">
      <w:pPr>
        <w:pStyle w:val="ACLevel3"/>
        <w:tabs>
          <w:tab w:val="clear" w:pos="2160"/>
          <w:tab w:val="num" w:pos="2127"/>
        </w:tabs>
        <w:ind w:left="2127"/>
      </w:pPr>
      <w:r w:rsidRPr="00A83ADC">
        <w:t xml:space="preserve">nothing </w:t>
      </w:r>
      <w:r w:rsidR="0035479A" w:rsidRPr="00A83ADC">
        <w:t>hereinbefore contained shall be construed as including in the purposes for which the Company has been established any purposes which are not charitable according to law.</w:t>
      </w:r>
    </w:p>
    <w:p w14:paraId="637BDA05" w14:textId="672DBF57" w:rsidR="0035479A" w:rsidRDefault="0035479A" w:rsidP="0035479A">
      <w:pPr>
        <w:pStyle w:val="ACLevel3"/>
        <w:numPr>
          <w:ilvl w:val="0"/>
          <w:numId w:val="0"/>
        </w:numPr>
        <w:ind w:left="2127"/>
      </w:pPr>
    </w:p>
    <w:p w14:paraId="611249E4" w14:textId="15A98F24" w:rsidR="00E45D33" w:rsidRDefault="00E45D33" w:rsidP="0035479A">
      <w:pPr>
        <w:pStyle w:val="ACLevel3"/>
        <w:numPr>
          <w:ilvl w:val="0"/>
          <w:numId w:val="0"/>
        </w:numPr>
        <w:ind w:left="2127"/>
      </w:pPr>
    </w:p>
    <w:p w14:paraId="24E50D5B" w14:textId="77777777" w:rsidR="00E45D33" w:rsidRPr="00A83ADC" w:rsidRDefault="00E45D33" w:rsidP="0035479A">
      <w:pPr>
        <w:pStyle w:val="ACLevel3"/>
        <w:numPr>
          <w:ilvl w:val="0"/>
          <w:numId w:val="0"/>
        </w:numPr>
        <w:ind w:left="2127"/>
      </w:pPr>
    </w:p>
    <w:p w14:paraId="2167D925" w14:textId="77777777" w:rsidR="0035479A" w:rsidRPr="00A83ADC" w:rsidRDefault="0035479A" w:rsidP="0035479A">
      <w:pPr>
        <w:pStyle w:val="ACLevel1"/>
        <w:spacing w:after="120"/>
        <w:jc w:val="left"/>
      </w:pPr>
      <w:r w:rsidRPr="00A83ADC">
        <w:rPr>
          <w:b/>
        </w:rPr>
        <w:t>Income and Property</w:t>
      </w:r>
    </w:p>
    <w:p w14:paraId="2802266D" w14:textId="77777777" w:rsidR="0035479A" w:rsidRPr="00A83ADC" w:rsidRDefault="0035479A" w:rsidP="0035479A">
      <w:pPr>
        <w:pStyle w:val="ACLevel2"/>
      </w:pPr>
      <w:r w:rsidRPr="00A83ADC">
        <w:t xml:space="preserve">The income and property of the Company shall be applied solely towards the promotion of Main Object(s) as set forth in this Constitution.  No portion of the Company’s income and property shall be paid or transferred directly or </w:t>
      </w:r>
      <w:r w:rsidRPr="00A83ADC">
        <w:lastRenderedPageBreak/>
        <w:t xml:space="preserve">indirectly by way of dividend, bonus or otherwise howsoever by way of profit to members of the Company. </w:t>
      </w:r>
    </w:p>
    <w:p w14:paraId="7588F019" w14:textId="4C3F78A6" w:rsidR="0035479A" w:rsidRPr="00A83ADC" w:rsidRDefault="0035479A" w:rsidP="0035479A">
      <w:pPr>
        <w:pStyle w:val="ACLevel2"/>
      </w:pPr>
      <w:r w:rsidRPr="00A83ADC">
        <w:t>No Director shall be appointed to any office of the Company paid by salary or fees or receive any remuneration or other benefit in money or money’s worth from the Company.  However, nothing shall prevent any payment in good faith by the Company of:</w:t>
      </w:r>
    </w:p>
    <w:p w14:paraId="216FDA62" w14:textId="77777777" w:rsidR="0035479A" w:rsidRPr="00A83ADC" w:rsidRDefault="0035479A" w:rsidP="0035479A">
      <w:pPr>
        <w:pStyle w:val="ACLevel3"/>
      </w:pPr>
      <w:r w:rsidRPr="00A83ADC">
        <w:t>reasonable and proper remuneration to any member or servant of the Company (not being a Director) for any services rendered to the Company;</w:t>
      </w:r>
    </w:p>
    <w:p w14:paraId="5B199946" w14:textId="435A2009" w:rsidR="0035479A" w:rsidRPr="00A83ADC" w:rsidDel="002F12E8" w:rsidRDefault="0035479A" w:rsidP="0035479A">
      <w:pPr>
        <w:pStyle w:val="ACLevel3"/>
        <w:rPr>
          <w:del w:id="11" w:author="Senan Turnbull" w:date="2022-10-11T10:20:00Z"/>
        </w:rPr>
      </w:pPr>
      <w:del w:id="12" w:author="Senan Turnbull" w:date="2022-10-11T10:20:00Z">
        <w:r w:rsidRPr="00A83ADC" w:rsidDel="002F12E8">
          <w:delText>interest at a rate not exceeding 1% above the Euro Interbank Offered Rate (Euribor) per annum on money lent by Directors or other members of the Company to the Company;</w:delText>
        </w:r>
      </w:del>
    </w:p>
    <w:p w14:paraId="0019EAB3" w14:textId="30BB5BC0" w:rsidR="0035479A" w:rsidRPr="00A83ADC" w:rsidDel="002F12E8" w:rsidRDefault="0035479A" w:rsidP="0035479A">
      <w:pPr>
        <w:pStyle w:val="ACLevel3"/>
        <w:rPr>
          <w:del w:id="13" w:author="Senan Turnbull" w:date="2022-10-11T10:20:00Z"/>
        </w:rPr>
      </w:pPr>
      <w:del w:id="14" w:author="Senan Turnbull" w:date="2022-10-11T10:20:00Z">
        <w:r w:rsidRPr="00A83ADC" w:rsidDel="002F12E8">
          <w:delText>reasonable and proper rent for premises demised and let by any member of  the Company (including any Director) to the Company;</w:delText>
        </w:r>
      </w:del>
    </w:p>
    <w:p w14:paraId="7D4D8773" w14:textId="77777777" w:rsidR="0035479A" w:rsidRPr="00A83ADC" w:rsidRDefault="0035479A" w:rsidP="0035479A">
      <w:pPr>
        <w:pStyle w:val="ACLevel3"/>
      </w:pPr>
      <w:r w:rsidRPr="00A83ADC">
        <w:t>reasonable and proper out-of-pocket expenses incurred by any Director in connection with their attendance to any matter affecting the Company;</w:t>
      </w:r>
    </w:p>
    <w:p w14:paraId="22525059" w14:textId="7E51F6B7" w:rsidR="0035479A" w:rsidRPr="00A83ADC" w:rsidRDefault="0035479A" w:rsidP="0035479A">
      <w:pPr>
        <w:pStyle w:val="ACLevel3"/>
      </w:pPr>
      <w:r w:rsidRPr="00A83ADC">
        <w:t>fees, remuneration or other benefit in money or money’s worth to any company of which a Director may be a member holding not more than one hundredth part of the issued capital of such company.</w:t>
      </w:r>
    </w:p>
    <w:p w14:paraId="4AE13A7A" w14:textId="4F0F10C9" w:rsidR="0035479A" w:rsidRPr="00A83ADC" w:rsidRDefault="00371DF3">
      <w:pPr>
        <w:pStyle w:val="ACLevel1"/>
        <w:numPr>
          <w:ilvl w:val="0"/>
          <w:numId w:val="0"/>
        </w:numPr>
        <w:rPr>
          <w:b/>
        </w:rPr>
        <w:pPrChange w:id="15" w:author="Senan Turnbull" w:date="2022-12-21T10:44:00Z">
          <w:pPr>
            <w:pStyle w:val="ACLevel1"/>
            <w:numPr>
              <w:numId w:val="3"/>
            </w:numPr>
          </w:pPr>
        </w:pPrChange>
      </w:pPr>
      <w:ins w:id="16" w:author="Senan Turnbull" w:date="2022-12-12T19:47:00Z">
        <w:r>
          <w:rPr>
            <w:b/>
          </w:rPr>
          <w:t xml:space="preserve">7 </w:t>
        </w:r>
      </w:ins>
      <w:r w:rsidR="0035479A" w:rsidRPr="00A83ADC">
        <w:rPr>
          <w:b/>
        </w:rPr>
        <w:t>Winding Up</w:t>
      </w:r>
    </w:p>
    <w:p w14:paraId="3D8D337C" w14:textId="77777777" w:rsidR="0035479A" w:rsidRPr="00A83ADC" w:rsidRDefault="0035479A" w:rsidP="0035479A">
      <w:pPr>
        <w:ind w:left="720"/>
        <w:rPr>
          <w:rFonts w:cs="Arial"/>
        </w:rPr>
      </w:pPr>
      <w:r w:rsidRPr="00A83ADC">
        <w:rPr>
          <w:rFonts w:cs="Arial"/>
        </w:rPr>
        <w:t>If upon the winding up or dissolution of the Company there remains, after satisfaction of all</w:t>
      </w:r>
      <w:r w:rsidR="00F64FB0" w:rsidRPr="00A83ADC">
        <w:rPr>
          <w:rFonts w:cs="Arial"/>
        </w:rPr>
        <w:t xml:space="preserve"> its</w:t>
      </w:r>
      <w:r w:rsidRPr="00A83ADC">
        <w:rPr>
          <w:rFonts w:cs="Arial"/>
        </w:rPr>
        <w:t xml:space="preserve"> debts and liabilities, any property whatsoever, it shall not be paid to or distributed among the members of the Company. Instead, such property shall be given or transferred to some other institution or institutions having main objects similar to the main objects of the Company. The institution or institutions to which the property is to be given or transferred shall prohibit the distribution of their income and property among their members to an extent at least as great as is imposed on the Company under or by virtue of Cl</w:t>
      </w:r>
      <w:r w:rsidR="00F64FB0" w:rsidRPr="00A83ADC">
        <w:rPr>
          <w:rFonts w:cs="Arial"/>
        </w:rPr>
        <w:t>ause</w:t>
      </w:r>
      <w:r w:rsidRPr="00A83ADC">
        <w:rPr>
          <w:rFonts w:cs="Arial"/>
        </w:rPr>
        <w:t xml:space="preserve"> hereof. Members of the Company shall select the relevant institution or institutions at or before the time of dissolution, and if and so far as effect cannot be given to such provisions, then the property shall be given or transferred to some charitable object</w:t>
      </w:r>
      <w:r w:rsidR="00F64FB0" w:rsidRPr="00A83ADC">
        <w:rPr>
          <w:rFonts w:cs="Arial"/>
        </w:rPr>
        <w:t>.</w:t>
      </w:r>
      <w:r w:rsidRPr="00A83ADC">
        <w:rPr>
          <w:rFonts w:cs="Arial"/>
        </w:rPr>
        <w:t xml:space="preserve">  Final accounts will be prepared and submitted that will include a section that identifies and values any assets transferred along with the details of the recipients and the terms of the transfer.</w:t>
      </w:r>
    </w:p>
    <w:p w14:paraId="6CFCFBBA" w14:textId="77777777" w:rsidR="0035479A" w:rsidRPr="00A83ADC" w:rsidRDefault="0035479A" w:rsidP="0035479A">
      <w:pPr>
        <w:pStyle w:val="ACLevel1"/>
        <w:numPr>
          <w:ilvl w:val="0"/>
          <w:numId w:val="0"/>
        </w:numPr>
        <w:spacing w:after="0"/>
        <w:ind w:left="720"/>
      </w:pPr>
    </w:p>
    <w:p w14:paraId="40520D0D" w14:textId="023E1528" w:rsidR="00F64FB0" w:rsidRDefault="00F64FB0" w:rsidP="0035479A">
      <w:pPr>
        <w:pStyle w:val="ACLevel1"/>
        <w:numPr>
          <w:ilvl w:val="0"/>
          <w:numId w:val="0"/>
        </w:numPr>
        <w:spacing w:after="0"/>
        <w:ind w:left="720"/>
      </w:pPr>
    </w:p>
    <w:p w14:paraId="22BE62BE" w14:textId="77777777" w:rsidR="00E45D33" w:rsidRPr="00A83ADC" w:rsidRDefault="00E45D33" w:rsidP="0035479A">
      <w:pPr>
        <w:pStyle w:val="ACLevel1"/>
        <w:numPr>
          <w:ilvl w:val="0"/>
          <w:numId w:val="0"/>
        </w:numPr>
        <w:spacing w:after="0"/>
        <w:ind w:left="720"/>
      </w:pPr>
    </w:p>
    <w:p w14:paraId="26CB7694" w14:textId="77777777" w:rsidR="0035479A" w:rsidRPr="00A83ADC" w:rsidRDefault="0035479A" w:rsidP="0035479A">
      <w:pPr>
        <w:pStyle w:val="ACLevel1"/>
        <w:numPr>
          <w:ilvl w:val="0"/>
          <w:numId w:val="0"/>
        </w:numPr>
        <w:spacing w:after="0"/>
        <w:ind w:left="720"/>
      </w:pPr>
    </w:p>
    <w:p w14:paraId="6690D0D9" w14:textId="3E5CD31D" w:rsidR="0035479A" w:rsidRPr="00A83ADC" w:rsidRDefault="006E5B0A">
      <w:pPr>
        <w:pStyle w:val="ACLevel1"/>
        <w:numPr>
          <w:ilvl w:val="0"/>
          <w:numId w:val="0"/>
        </w:numPr>
        <w:pPrChange w:id="17" w:author="Senan Turnbull" w:date="2022-12-21T10:44:00Z">
          <w:pPr>
            <w:pStyle w:val="ACLevel1"/>
          </w:pPr>
        </w:pPrChange>
      </w:pPr>
      <w:ins w:id="18" w:author="Senan Turnbull" w:date="2022-12-21T10:44:00Z">
        <w:r>
          <w:rPr>
            <w:b/>
          </w:rPr>
          <w:t xml:space="preserve"> 8 </w:t>
        </w:r>
      </w:ins>
      <w:ins w:id="19" w:author="Senan Turnbull" w:date="2022-12-21T17:30:00Z">
        <w:r w:rsidR="000A0FE7">
          <w:rPr>
            <w:b/>
          </w:rPr>
          <w:t xml:space="preserve">  </w:t>
        </w:r>
      </w:ins>
      <w:r w:rsidR="0035479A" w:rsidRPr="00A83ADC">
        <w:rPr>
          <w:b/>
        </w:rPr>
        <w:t>Limited Liability</w:t>
      </w:r>
    </w:p>
    <w:p w14:paraId="5CA900CD" w14:textId="77777777" w:rsidR="0035479A" w:rsidRPr="00A83ADC" w:rsidRDefault="0035479A" w:rsidP="0035479A">
      <w:pPr>
        <w:pStyle w:val="ACLevel1"/>
        <w:numPr>
          <w:ilvl w:val="0"/>
          <w:numId w:val="0"/>
        </w:numPr>
        <w:ind w:left="720"/>
      </w:pPr>
      <w:r w:rsidRPr="00A83ADC">
        <w:t>The liability of the members is limited.</w:t>
      </w:r>
    </w:p>
    <w:p w14:paraId="5A90AEDC" w14:textId="2AC2CDC7" w:rsidR="0035479A" w:rsidRPr="00A83ADC" w:rsidRDefault="009525BC">
      <w:pPr>
        <w:pStyle w:val="ACLevel1"/>
        <w:numPr>
          <w:ilvl w:val="0"/>
          <w:numId w:val="0"/>
        </w:numPr>
        <w:rPr>
          <w:b/>
        </w:rPr>
        <w:pPrChange w:id="20" w:author="Senan Turnbull" w:date="2022-12-21T10:44:00Z">
          <w:pPr>
            <w:pStyle w:val="ACLevel1"/>
          </w:pPr>
        </w:pPrChange>
      </w:pPr>
      <w:ins w:id="21" w:author="Senan Turnbull" w:date="2022-12-13T18:42:00Z">
        <w:r>
          <w:rPr>
            <w:b/>
          </w:rPr>
          <w:t>9</w:t>
        </w:r>
      </w:ins>
      <w:ins w:id="22" w:author="Senan Turnbull" w:date="2022-12-21T17:30:00Z">
        <w:r w:rsidR="000A0FE7">
          <w:rPr>
            <w:b/>
          </w:rPr>
          <w:t xml:space="preserve">   </w:t>
        </w:r>
      </w:ins>
      <w:r w:rsidR="0035479A" w:rsidRPr="00A83ADC">
        <w:rPr>
          <w:b/>
        </w:rPr>
        <w:t>Undertaking to Contribute</w:t>
      </w:r>
    </w:p>
    <w:p w14:paraId="7B910775" w14:textId="77777777" w:rsidR="0035479A" w:rsidRPr="00A83ADC" w:rsidDel="00015B79" w:rsidRDefault="0035479A" w:rsidP="0035479A">
      <w:pPr>
        <w:pStyle w:val="ACLevel1"/>
        <w:numPr>
          <w:ilvl w:val="0"/>
          <w:numId w:val="0"/>
        </w:numPr>
        <w:ind w:left="720"/>
        <w:rPr>
          <w:del w:id="23" w:author="Senan Turnbull" w:date="2023-02-07T16:49:00Z"/>
        </w:rPr>
      </w:pPr>
      <w:r w:rsidRPr="00A83ADC">
        <w:t xml:space="preserve">Every member of the Company undertakes to contribute to the assets of the Company, if the Company is wound up while he or she is a member or is wound up within one year after the date on which he or she ceases to be a member, for </w:t>
      </w:r>
    </w:p>
    <w:p w14:paraId="05D81608" w14:textId="4127F3C2" w:rsidR="0035479A" w:rsidRPr="00A83ADC" w:rsidDel="00BC4C93" w:rsidRDefault="00015B79" w:rsidP="002346AB">
      <w:pPr>
        <w:pStyle w:val="ACLevel1"/>
        <w:numPr>
          <w:ilvl w:val="0"/>
          <w:numId w:val="0"/>
        </w:numPr>
        <w:ind w:left="720"/>
        <w:rPr>
          <w:del w:id="24" w:author="Senan Turnbull" w:date="2023-02-07T16:50:00Z"/>
        </w:rPr>
      </w:pPr>
      <w:r>
        <w:t>(a)</w:t>
      </w:r>
      <w:ins w:id="25" w:author="Senan Turnbull" w:date="2023-02-07T16:50:00Z">
        <w:r w:rsidR="00BC4C93">
          <w:t xml:space="preserve"> </w:t>
        </w:r>
      </w:ins>
      <w:r w:rsidR="0035479A" w:rsidRPr="00A83ADC">
        <w:t xml:space="preserve">payment of the debts and liabilities of the Company contracted before he or she ceases to be a member, and the costs, </w:t>
      </w:r>
      <w:proofErr w:type="gramStart"/>
      <w:r w:rsidR="0035479A" w:rsidRPr="00A83ADC">
        <w:t>charges</w:t>
      </w:r>
      <w:proofErr w:type="gramEnd"/>
      <w:r w:rsidR="0035479A" w:rsidRPr="00A83ADC">
        <w:t xml:space="preserve"> and expenses of winding up; and</w:t>
      </w:r>
      <w:del w:id="26" w:author="Senan Turnbull" w:date="2023-02-07T16:50:00Z">
        <w:r w:rsidR="0035479A" w:rsidRPr="00A83ADC" w:rsidDel="00BC4C93">
          <w:delText xml:space="preserve"> </w:delText>
        </w:r>
      </w:del>
    </w:p>
    <w:p w14:paraId="4DD1F491" w14:textId="4B1FCFD2" w:rsidR="0035479A" w:rsidRPr="00A83ADC" w:rsidRDefault="00BC4C93">
      <w:pPr>
        <w:pStyle w:val="ACLevel1"/>
        <w:numPr>
          <w:ilvl w:val="0"/>
          <w:numId w:val="0"/>
        </w:numPr>
        <w:ind w:left="720"/>
        <w:pPrChange w:id="27" w:author="Senan Turnbull" w:date="2023-02-07T16:50:00Z">
          <w:pPr>
            <w:pStyle w:val="ACLevel3"/>
            <w:numPr>
              <w:ilvl w:val="0"/>
              <w:numId w:val="0"/>
            </w:numPr>
            <w:tabs>
              <w:tab w:val="clear" w:pos="2160"/>
            </w:tabs>
            <w:ind w:left="1440" w:firstLine="0"/>
          </w:pPr>
        </w:pPrChange>
      </w:pPr>
      <w:r>
        <w:t xml:space="preserve">(b) </w:t>
      </w:r>
      <w:r w:rsidR="0035479A" w:rsidRPr="00A83ADC">
        <w:t xml:space="preserve">the adjustment of the rights of the contributories among themselves, </w:t>
      </w:r>
    </w:p>
    <w:p w14:paraId="0AA03958" w14:textId="77777777" w:rsidR="0035479A" w:rsidRPr="00A83ADC" w:rsidRDefault="0035479A" w:rsidP="0035479A">
      <w:pPr>
        <w:pStyle w:val="ACLevel3"/>
        <w:numPr>
          <w:ilvl w:val="0"/>
          <w:numId w:val="0"/>
        </w:numPr>
        <w:ind w:firstLine="698"/>
      </w:pPr>
      <w:r w:rsidRPr="00A83ADC">
        <w:lastRenderedPageBreak/>
        <w:t>such amount as may be required, not exceeding €1.</w:t>
      </w:r>
    </w:p>
    <w:p w14:paraId="3FC49034" w14:textId="77777777" w:rsidR="0035479A" w:rsidRPr="00A83ADC" w:rsidRDefault="0035479A" w:rsidP="0035479A">
      <w:pPr>
        <w:pStyle w:val="ACLevel1"/>
        <w:numPr>
          <w:ilvl w:val="0"/>
          <w:numId w:val="0"/>
        </w:numPr>
        <w:spacing w:after="0"/>
        <w:ind w:left="720"/>
        <w:rPr>
          <w:b/>
        </w:rPr>
      </w:pPr>
    </w:p>
    <w:p w14:paraId="72DCED4F" w14:textId="77777777" w:rsidR="0035479A" w:rsidRPr="00A83ADC" w:rsidRDefault="0035479A" w:rsidP="0035479A">
      <w:pPr>
        <w:pStyle w:val="ACLevel1"/>
        <w:numPr>
          <w:ilvl w:val="0"/>
          <w:numId w:val="0"/>
        </w:numPr>
        <w:ind w:left="720"/>
      </w:pPr>
    </w:p>
    <w:p w14:paraId="2088E869" w14:textId="77777777" w:rsidR="0035479A" w:rsidRPr="00A83ADC" w:rsidRDefault="0035479A" w:rsidP="0035479A"/>
    <w:p w14:paraId="3F48CF99" w14:textId="77777777" w:rsidR="0035479A" w:rsidRPr="00A83ADC" w:rsidRDefault="0035479A" w:rsidP="0035479A">
      <w:pPr>
        <w:jc w:val="center"/>
        <w:rPr>
          <w:b/>
        </w:rPr>
      </w:pPr>
      <w:r w:rsidRPr="00A83ADC">
        <w:br w:type="page"/>
      </w:r>
      <w:r w:rsidRPr="00A83ADC">
        <w:rPr>
          <w:b/>
          <w:bCs/>
        </w:rPr>
        <w:lastRenderedPageBreak/>
        <w:t>ARTICLES OF ASSOCIATION</w:t>
      </w:r>
    </w:p>
    <w:p w14:paraId="6750F70C" w14:textId="77777777" w:rsidR="0035479A" w:rsidRPr="00A83ADC" w:rsidRDefault="0035479A" w:rsidP="0035479A">
      <w:pPr>
        <w:jc w:val="center"/>
        <w:rPr>
          <w:b/>
          <w:szCs w:val="20"/>
          <w:lang w:eastAsia="en-GB"/>
        </w:rPr>
      </w:pPr>
    </w:p>
    <w:p w14:paraId="282278BA" w14:textId="77777777" w:rsidR="0035479A" w:rsidRPr="00A83ADC" w:rsidRDefault="0035479A" w:rsidP="0035479A">
      <w:pPr>
        <w:jc w:val="center"/>
        <w:rPr>
          <w:b/>
          <w:szCs w:val="20"/>
          <w:lang w:eastAsia="en-GB"/>
        </w:rPr>
      </w:pPr>
    </w:p>
    <w:p w14:paraId="4D7E4A97" w14:textId="77777777" w:rsidR="0035479A" w:rsidRPr="00A83ADC" w:rsidRDefault="0035479A" w:rsidP="0035479A">
      <w:pPr>
        <w:jc w:val="center"/>
        <w:rPr>
          <w:b/>
          <w:szCs w:val="20"/>
          <w:lang w:eastAsia="en-GB"/>
        </w:rPr>
      </w:pPr>
      <w:r w:rsidRPr="00A83ADC">
        <w:rPr>
          <w:b/>
          <w:szCs w:val="20"/>
          <w:lang w:eastAsia="en-GB"/>
        </w:rPr>
        <w:t>PRELIMINARY</w:t>
      </w:r>
    </w:p>
    <w:p w14:paraId="01006697" w14:textId="77777777" w:rsidR="0035479A" w:rsidRPr="00A83ADC" w:rsidRDefault="0035479A" w:rsidP="0035479A">
      <w:pPr>
        <w:rPr>
          <w:szCs w:val="20"/>
          <w:lang w:eastAsia="en-GB"/>
        </w:rPr>
      </w:pPr>
    </w:p>
    <w:p w14:paraId="076C5945" w14:textId="77777777" w:rsidR="0035479A" w:rsidRPr="00A83ADC" w:rsidRDefault="0035479A" w:rsidP="0035479A">
      <w:pPr>
        <w:keepNext/>
        <w:numPr>
          <w:ilvl w:val="0"/>
          <w:numId w:val="2"/>
        </w:numPr>
        <w:outlineLvl w:val="0"/>
        <w:rPr>
          <w:szCs w:val="20"/>
          <w:lang w:eastAsia="en-GB"/>
        </w:rPr>
      </w:pPr>
      <w:r w:rsidRPr="00A83ADC">
        <w:rPr>
          <w:szCs w:val="20"/>
          <w:lang w:eastAsia="en-GB"/>
        </w:rPr>
        <w:t xml:space="preserve">In these Articles, unless there is something in the subject or context inconsistent herewith: </w:t>
      </w:r>
    </w:p>
    <w:p w14:paraId="62A95833" w14:textId="77777777" w:rsidR="0035479A" w:rsidRPr="00A83ADC" w:rsidRDefault="0035479A" w:rsidP="0035479A">
      <w:pPr>
        <w:ind w:firstLine="720"/>
        <w:rPr>
          <w:szCs w:val="20"/>
          <w:lang w:eastAsia="en-GB"/>
        </w:rPr>
      </w:pPr>
    </w:p>
    <w:p w14:paraId="15A98159" w14:textId="77777777" w:rsidR="0035479A" w:rsidRPr="00A83ADC" w:rsidRDefault="0035479A" w:rsidP="0035479A">
      <w:pPr>
        <w:ind w:firstLine="720"/>
        <w:rPr>
          <w:szCs w:val="20"/>
          <w:lang w:eastAsia="en-GB"/>
        </w:rPr>
      </w:pPr>
      <w:r w:rsidRPr="00A83ADC">
        <w:rPr>
          <w:szCs w:val="20"/>
          <w:lang w:eastAsia="en-GB"/>
        </w:rPr>
        <w:t>The “</w:t>
      </w:r>
      <w:r w:rsidRPr="00A83ADC">
        <w:rPr>
          <w:b/>
          <w:szCs w:val="20"/>
          <w:lang w:eastAsia="en-GB"/>
        </w:rPr>
        <w:t>Act</w:t>
      </w:r>
      <w:r w:rsidRPr="00A83ADC">
        <w:rPr>
          <w:szCs w:val="20"/>
          <w:lang w:eastAsia="en-GB"/>
        </w:rPr>
        <w:t>” means the Companies Act, 2014.</w:t>
      </w:r>
    </w:p>
    <w:p w14:paraId="22D3E2D7" w14:textId="77777777" w:rsidR="0035479A" w:rsidRPr="00A83ADC" w:rsidRDefault="0035479A" w:rsidP="0035479A">
      <w:pPr>
        <w:ind w:firstLine="720"/>
        <w:rPr>
          <w:szCs w:val="20"/>
          <w:lang w:eastAsia="en-GB"/>
        </w:rPr>
      </w:pPr>
    </w:p>
    <w:p w14:paraId="35B20BBA" w14:textId="7D928828" w:rsidR="0035479A" w:rsidRPr="00A83ADC" w:rsidRDefault="0035479A" w:rsidP="00BE66CC">
      <w:pPr>
        <w:ind w:left="720"/>
        <w:rPr>
          <w:szCs w:val="20"/>
          <w:lang w:eastAsia="en-GB"/>
        </w:rPr>
      </w:pPr>
      <w:r w:rsidRPr="00A83ADC">
        <w:rPr>
          <w:szCs w:val="20"/>
          <w:lang w:eastAsia="en-GB"/>
        </w:rPr>
        <w:t>The "</w:t>
      </w:r>
      <w:r w:rsidRPr="00A83ADC">
        <w:rPr>
          <w:b/>
          <w:szCs w:val="20"/>
          <w:lang w:eastAsia="en-GB"/>
        </w:rPr>
        <w:t>Company</w:t>
      </w:r>
      <w:r w:rsidRPr="00A83ADC">
        <w:rPr>
          <w:szCs w:val="20"/>
          <w:lang w:eastAsia="en-GB"/>
        </w:rPr>
        <w:t xml:space="preserve">" means the </w:t>
      </w:r>
      <w:proofErr w:type="gramStart"/>
      <w:r w:rsidRPr="00A83ADC">
        <w:rPr>
          <w:szCs w:val="20"/>
          <w:lang w:eastAsia="en-GB"/>
        </w:rPr>
        <w:t>above named</w:t>
      </w:r>
      <w:proofErr w:type="gramEnd"/>
      <w:r w:rsidRPr="00A83ADC">
        <w:rPr>
          <w:szCs w:val="20"/>
          <w:lang w:eastAsia="en-GB"/>
        </w:rPr>
        <w:t xml:space="preserve"> Company</w:t>
      </w:r>
      <w:r w:rsidR="00BE66CC" w:rsidRPr="00A83ADC">
        <w:rPr>
          <w:szCs w:val="20"/>
          <w:lang w:eastAsia="en-GB"/>
        </w:rPr>
        <w:t xml:space="preserve"> (</w:t>
      </w:r>
      <w:r w:rsidR="009525BC">
        <w:rPr>
          <w:szCs w:val="20"/>
          <w:lang w:eastAsia="en-GB"/>
        </w:rPr>
        <w:t>k</w:t>
      </w:r>
      <w:r w:rsidR="00BE66CC" w:rsidRPr="00A83ADC">
        <w:rPr>
          <w:szCs w:val="20"/>
          <w:lang w:eastAsia="en-GB"/>
        </w:rPr>
        <w:t xml:space="preserve">nown as Irish Association of                                   Social Workers ) </w:t>
      </w:r>
      <w:r w:rsidRPr="00A83ADC">
        <w:rPr>
          <w:szCs w:val="20"/>
          <w:lang w:eastAsia="en-GB"/>
        </w:rPr>
        <w:t>.</w:t>
      </w:r>
    </w:p>
    <w:p w14:paraId="0A78AC33" w14:textId="77777777" w:rsidR="0035479A" w:rsidRPr="00A83ADC" w:rsidRDefault="0035479A" w:rsidP="0035479A">
      <w:pPr>
        <w:ind w:firstLine="720"/>
        <w:rPr>
          <w:szCs w:val="20"/>
          <w:lang w:eastAsia="en-GB"/>
        </w:rPr>
      </w:pPr>
    </w:p>
    <w:p w14:paraId="5272DAE5" w14:textId="77777777" w:rsidR="0035479A" w:rsidRPr="00A83ADC" w:rsidRDefault="0035479A" w:rsidP="0035479A">
      <w:pPr>
        <w:ind w:left="720"/>
        <w:rPr>
          <w:szCs w:val="20"/>
          <w:lang w:eastAsia="en-GB"/>
        </w:rPr>
      </w:pPr>
      <w:r w:rsidRPr="00A83ADC">
        <w:rPr>
          <w:szCs w:val="20"/>
          <w:lang w:eastAsia="en-GB"/>
        </w:rPr>
        <w:t>The "</w:t>
      </w:r>
      <w:r w:rsidRPr="00A83ADC">
        <w:rPr>
          <w:b/>
          <w:szCs w:val="20"/>
          <w:lang w:eastAsia="en-GB"/>
        </w:rPr>
        <w:t>Directors</w:t>
      </w:r>
      <w:r w:rsidRPr="00A83ADC">
        <w:rPr>
          <w:szCs w:val="20"/>
          <w:lang w:eastAsia="en-GB"/>
        </w:rPr>
        <w:t>" means the members for the time being of the board of directors of the Company and “Director” shall be construed accordingly.</w:t>
      </w:r>
    </w:p>
    <w:p w14:paraId="1B447024" w14:textId="77777777" w:rsidR="0035479A" w:rsidRPr="00A83ADC" w:rsidRDefault="0035479A" w:rsidP="0035479A">
      <w:pPr>
        <w:ind w:left="720"/>
        <w:rPr>
          <w:szCs w:val="20"/>
          <w:lang w:eastAsia="en-GB"/>
        </w:rPr>
      </w:pPr>
    </w:p>
    <w:p w14:paraId="2B8ECC9A" w14:textId="77777777" w:rsidR="0035479A" w:rsidRPr="00A83ADC" w:rsidRDefault="0035479A" w:rsidP="0035479A">
      <w:pPr>
        <w:ind w:left="720"/>
        <w:rPr>
          <w:szCs w:val="20"/>
          <w:lang w:eastAsia="en-GB"/>
        </w:rPr>
      </w:pPr>
      <w:r w:rsidRPr="00A83ADC">
        <w:rPr>
          <w:szCs w:val="20"/>
          <w:lang w:eastAsia="en-GB"/>
        </w:rPr>
        <w:t>The "</w:t>
      </w:r>
      <w:r w:rsidRPr="00A83ADC">
        <w:rPr>
          <w:b/>
          <w:szCs w:val="20"/>
          <w:lang w:eastAsia="en-GB"/>
        </w:rPr>
        <w:t>Secretary</w:t>
      </w:r>
      <w:r w:rsidRPr="00A83ADC">
        <w:rPr>
          <w:szCs w:val="20"/>
          <w:lang w:eastAsia="en-GB"/>
        </w:rPr>
        <w:t>" means any person appointed to perform the duties of the Secretary of the Company.</w:t>
      </w:r>
    </w:p>
    <w:p w14:paraId="204BFA47" w14:textId="77777777" w:rsidR="0035479A" w:rsidRPr="00A83ADC" w:rsidRDefault="0035479A" w:rsidP="0035479A">
      <w:pPr>
        <w:ind w:left="720"/>
        <w:rPr>
          <w:szCs w:val="20"/>
          <w:lang w:eastAsia="en-GB"/>
        </w:rPr>
      </w:pPr>
    </w:p>
    <w:p w14:paraId="1DCD3077" w14:textId="77777777" w:rsidR="0035479A" w:rsidRPr="00A83ADC" w:rsidRDefault="0035479A" w:rsidP="0035479A">
      <w:pPr>
        <w:ind w:left="720"/>
        <w:rPr>
          <w:szCs w:val="20"/>
          <w:lang w:eastAsia="en-GB"/>
        </w:rPr>
      </w:pPr>
      <w:r w:rsidRPr="00A83ADC">
        <w:rPr>
          <w:szCs w:val="20"/>
          <w:lang w:eastAsia="en-GB"/>
        </w:rPr>
        <w:t>The "</w:t>
      </w:r>
      <w:r w:rsidRPr="00A83ADC">
        <w:rPr>
          <w:b/>
          <w:szCs w:val="20"/>
          <w:lang w:eastAsia="en-GB"/>
        </w:rPr>
        <w:t>Seal</w:t>
      </w:r>
      <w:r w:rsidRPr="00A83ADC">
        <w:rPr>
          <w:szCs w:val="20"/>
          <w:lang w:eastAsia="en-GB"/>
        </w:rPr>
        <w:t xml:space="preserve">" means the Common Seal of the Company. </w:t>
      </w:r>
    </w:p>
    <w:p w14:paraId="63C90152" w14:textId="77777777" w:rsidR="0035479A" w:rsidRPr="00A83ADC" w:rsidRDefault="0035479A" w:rsidP="0035479A">
      <w:pPr>
        <w:ind w:left="720"/>
        <w:rPr>
          <w:szCs w:val="20"/>
          <w:lang w:eastAsia="en-GB"/>
        </w:rPr>
      </w:pPr>
    </w:p>
    <w:p w14:paraId="31449A8E" w14:textId="77777777" w:rsidR="0035479A" w:rsidRPr="00A83ADC" w:rsidRDefault="0035479A" w:rsidP="0035479A">
      <w:pPr>
        <w:ind w:left="720"/>
        <w:rPr>
          <w:szCs w:val="20"/>
          <w:lang w:eastAsia="en-GB"/>
        </w:rPr>
      </w:pPr>
      <w:r w:rsidRPr="00A83ADC">
        <w:rPr>
          <w:szCs w:val="20"/>
          <w:lang w:eastAsia="en-GB"/>
        </w:rPr>
        <w:t xml:space="preserve">Expressions referring to writing shall, unless the contrary intention appears, be construed as including reference to printing, lithography, </w:t>
      </w:r>
      <w:proofErr w:type="gramStart"/>
      <w:r w:rsidRPr="00A83ADC">
        <w:rPr>
          <w:szCs w:val="20"/>
          <w:lang w:eastAsia="en-GB"/>
        </w:rPr>
        <w:t>photography</w:t>
      </w:r>
      <w:proofErr w:type="gramEnd"/>
      <w:r w:rsidRPr="00A83ADC">
        <w:rPr>
          <w:szCs w:val="20"/>
          <w:lang w:eastAsia="en-GB"/>
        </w:rPr>
        <w:t xml:space="preserve"> and any other modes of representing or reproducing words in visible form. </w:t>
      </w:r>
    </w:p>
    <w:p w14:paraId="2FEA056A" w14:textId="77777777" w:rsidR="0035479A" w:rsidRPr="00A83ADC" w:rsidRDefault="0035479A" w:rsidP="0035479A">
      <w:pPr>
        <w:rPr>
          <w:szCs w:val="20"/>
          <w:lang w:eastAsia="en-GB"/>
        </w:rPr>
      </w:pPr>
    </w:p>
    <w:p w14:paraId="3FDE8674" w14:textId="77777777" w:rsidR="0035479A" w:rsidRPr="00A83ADC" w:rsidRDefault="0035479A" w:rsidP="0035479A">
      <w:pPr>
        <w:widowControl w:val="0"/>
        <w:jc w:val="center"/>
        <w:rPr>
          <w:b/>
          <w:szCs w:val="20"/>
          <w:lang w:eastAsia="en-GB"/>
        </w:rPr>
      </w:pPr>
      <w:r w:rsidRPr="00A83ADC">
        <w:rPr>
          <w:b/>
          <w:szCs w:val="20"/>
          <w:lang w:eastAsia="en-GB"/>
        </w:rPr>
        <w:t>MEMBERS</w:t>
      </w:r>
    </w:p>
    <w:p w14:paraId="56D8ECE7" w14:textId="77777777" w:rsidR="0035479A" w:rsidRPr="00A83ADC" w:rsidRDefault="0035479A" w:rsidP="0035479A">
      <w:pPr>
        <w:widowControl w:val="0"/>
        <w:outlineLvl w:val="0"/>
        <w:rPr>
          <w:szCs w:val="20"/>
          <w:lang w:eastAsia="en-GB"/>
        </w:rPr>
      </w:pPr>
    </w:p>
    <w:p w14:paraId="5B052ECF" w14:textId="51547595" w:rsidR="0035479A" w:rsidRPr="00A83ADC" w:rsidRDefault="0035479A" w:rsidP="0035479A">
      <w:pPr>
        <w:widowControl w:val="0"/>
        <w:numPr>
          <w:ilvl w:val="0"/>
          <w:numId w:val="2"/>
        </w:numPr>
        <w:outlineLvl w:val="0"/>
        <w:rPr>
          <w:szCs w:val="20"/>
          <w:lang w:eastAsia="en-GB"/>
        </w:rPr>
      </w:pPr>
      <w:r w:rsidRPr="00A83ADC">
        <w:rPr>
          <w:szCs w:val="20"/>
          <w:lang w:eastAsia="en-GB"/>
        </w:rPr>
        <w:t xml:space="preserve">For the purposes of </w:t>
      </w:r>
      <w:proofErr w:type="gramStart"/>
      <w:r w:rsidRPr="00A83ADC">
        <w:rPr>
          <w:szCs w:val="20"/>
          <w:lang w:eastAsia="en-GB"/>
        </w:rPr>
        <w:t>registration</w:t>
      </w:r>
      <w:proofErr w:type="gramEnd"/>
      <w:r w:rsidRPr="00A83ADC">
        <w:rPr>
          <w:szCs w:val="20"/>
          <w:lang w:eastAsia="en-GB"/>
        </w:rPr>
        <w:t xml:space="preserve"> the number of members of the Company is taken to be [</w:t>
      </w:r>
      <w:r w:rsidR="00BE66CC" w:rsidRPr="00A83ADC">
        <w:rPr>
          <w:i/>
          <w:szCs w:val="20"/>
          <w:lang w:eastAsia="en-GB"/>
        </w:rPr>
        <w:t>800</w:t>
      </w:r>
      <w:r w:rsidRPr="00A83ADC">
        <w:rPr>
          <w:szCs w:val="20"/>
          <w:lang w:eastAsia="en-GB"/>
        </w:rPr>
        <w:t>]</w:t>
      </w:r>
      <w:r w:rsidR="009525BC">
        <w:rPr>
          <w:szCs w:val="20"/>
          <w:lang w:eastAsia="en-GB"/>
        </w:rPr>
        <w:t xml:space="preserve"> </w:t>
      </w:r>
      <w:r w:rsidRPr="00A83ADC">
        <w:rPr>
          <w:szCs w:val="20"/>
          <w:lang w:eastAsia="en-GB"/>
        </w:rPr>
        <w:t xml:space="preserve">but the Company may from time to time register an increase </w:t>
      </w:r>
      <w:r w:rsidR="00D41960" w:rsidRPr="00A83ADC">
        <w:rPr>
          <w:szCs w:val="20"/>
          <w:lang w:eastAsia="en-GB"/>
        </w:rPr>
        <w:t xml:space="preserve">or decrease </w:t>
      </w:r>
      <w:r w:rsidRPr="00A83ADC">
        <w:rPr>
          <w:szCs w:val="20"/>
          <w:lang w:eastAsia="en-GB"/>
        </w:rPr>
        <w:t xml:space="preserve">of members. </w:t>
      </w:r>
    </w:p>
    <w:p w14:paraId="70E1B3AE" w14:textId="77777777" w:rsidR="0035479A" w:rsidRPr="00A83ADC" w:rsidRDefault="0035479A" w:rsidP="0035479A">
      <w:pPr>
        <w:keepNext/>
        <w:outlineLvl w:val="0"/>
        <w:rPr>
          <w:szCs w:val="20"/>
          <w:lang w:eastAsia="en-GB"/>
        </w:rPr>
      </w:pPr>
    </w:p>
    <w:p w14:paraId="1DB71D6A" w14:textId="638FE1D5" w:rsidR="0035479A" w:rsidRPr="00A83ADC" w:rsidRDefault="0035479A" w:rsidP="0035479A">
      <w:pPr>
        <w:keepNext/>
        <w:numPr>
          <w:ilvl w:val="0"/>
          <w:numId w:val="2"/>
        </w:numPr>
        <w:ind w:hanging="731"/>
        <w:outlineLvl w:val="0"/>
        <w:rPr>
          <w:lang w:eastAsia="en-GB"/>
        </w:rPr>
      </w:pPr>
      <w:r w:rsidRPr="00A83ADC">
        <w:rPr>
          <w:szCs w:val="20"/>
          <w:lang w:eastAsia="en-GB"/>
        </w:rPr>
        <w:t>The members of the Company shall be (</w:t>
      </w:r>
      <w:proofErr w:type="spellStart"/>
      <w:r w:rsidRPr="00A83ADC">
        <w:rPr>
          <w:szCs w:val="20"/>
          <w:lang w:eastAsia="en-GB"/>
        </w:rPr>
        <w:t>i</w:t>
      </w:r>
      <w:proofErr w:type="spellEnd"/>
      <w:r w:rsidRPr="00A83ADC">
        <w:rPr>
          <w:szCs w:val="20"/>
          <w:lang w:eastAsia="en-GB"/>
        </w:rPr>
        <w:t xml:space="preserve">) the subscribers to the Memorandum of Association and (ii) such other persons as the Directors shall from time to time admit to membership </w:t>
      </w:r>
      <w:del w:id="28" w:author="Senan Turnbull" w:date="2022-11-09T17:44:00Z">
        <w:r w:rsidRPr="00A83ADC" w:rsidDel="0094789B">
          <w:rPr>
            <w:szCs w:val="20"/>
            <w:lang w:eastAsia="en-GB"/>
          </w:rPr>
          <w:delText xml:space="preserve">and as shall sign </w:delText>
        </w:r>
        <w:r w:rsidRPr="00A83ADC" w:rsidDel="0094789B">
          <w:rPr>
            <w:lang w:eastAsia="en-GB"/>
          </w:rPr>
          <w:delText>a written consent to become a member</w:delText>
        </w:r>
      </w:del>
      <w:ins w:id="29" w:author="Senan Turnbull" w:date="2023-02-07T16:50:00Z">
        <w:r w:rsidR="00BC4C93">
          <w:rPr>
            <w:szCs w:val="20"/>
            <w:lang w:eastAsia="en-GB"/>
          </w:rPr>
          <w:t xml:space="preserve"> </w:t>
        </w:r>
      </w:ins>
      <w:r w:rsidRPr="00A83ADC">
        <w:rPr>
          <w:lang w:eastAsia="en-GB"/>
        </w:rPr>
        <w:t>.</w:t>
      </w:r>
    </w:p>
    <w:p w14:paraId="14F02116" w14:textId="77777777" w:rsidR="0035479A" w:rsidRPr="00A83ADC" w:rsidRDefault="0035479A" w:rsidP="0035479A">
      <w:pPr>
        <w:rPr>
          <w:szCs w:val="20"/>
          <w:lang w:eastAsia="en-GB"/>
        </w:rPr>
      </w:pPr>
    </w:p>
    <w:p w14:paraId="5B31F799" w14:textId="77777777" w:rsidR="0035479A" w:rsidRPr="00A83ADC" w:rsidRDefault="0035479A" w:rsidP="0035479A">
      <w:pPr>
        <w:jc w:val="center"/>
        <w:rPr>
          <w:b/>
          <w:szCs w:val="20"/>
          <w:lang w:eastAsia="en-GB"/>
        </w:rPr>
      </w:pPr>
      <w:r w:rsidRPr="00A83ADC">
        <w:rPr>
          <w:b/>
          <w:szCs w:val="20"/>
          <w:lang w:eastAsia="en-GB"/>
        </w:rPr>
        <w:t>RIGHTS OF MEMBERS</w:t>
      </w:r>
    </w:p>
    <w:p w14:paraId="26F481AC" w14:textId="77777777" w:rsidR="0035479A" w:rsidRPr="00A83ADC" w:rsidRDefault="0035479A" w:rsidP="0035479A">
      <w:pPr>
        <w:keepNext/>
        <w:ind w:left="720"/>
        <w:outlineLvl w:val="0"/>
        <w:rPr>
          <w:lang w:eastAsia="en-GB"/>
        </w:rPr>
      </w:pPr>
    </w:p>
    <w:p w14:paraId="0D1F7C34" w14:textId="77777777" w:rsidR="00D41960" w:rsidRPr="00A83ADC" w:rsidRDefault="00D41960" w:rsidP="0035479A">
      <w:pPr>
        <w:keepNext/>
        <w:numPr>
          <w:ilvl w:val="0"/>
          <w:numId w:val="2"/>
        </w:numPr>
        <w:outlineLvl w:val="0"/>
        <w:rPr>
          <w:szCs w:val="20"/>
          <w:lang w:eastAsia="en-GB"/>
        </w:rPr>
      </w:pPr>
      <w:r w:rsidRPr="00A83ADC">
        <w:rPr>
          <w:szCs w:val="20"/>
          <w:lang w:eastAsia="en-GB"/>
        </w:rPr>
        <w:t xml:space="preserve">Members shall have such rights and privileges and be liable to make such payments as may, from time to time, be prescribed by the Board </w:t>
      </w:r>
      <w:del w:id="30" w:author="Senan Turnbull" w:date="2022-11-09T17:45:00Z">
        <w:r w:rsidRPr="00A83ADC" w:rsidDel="0094789B">
          <w:rPr>
            <w:szCs w:val="20"/>
            <w:lang w:eastAsia="en-GB"/>
          </w:rPr>
          <w:delText>of Directors</w:delText>
        </w:r>
      </w:del>
      <w:r w:rsidRPr="00A83ADC">
        <w:rPr>
          <w:szCs w:val="20"/>
          <w:lang w:eastAsia="en-GB"/>
        </w:rPr>
        <w:t>.</w:t>
      </w:r>
    </w:p>
    <w:p w14:paraId="0BEC8CC4" w14:textId="77777777" w:rsidR="00D41960" w:rsidRPr="00A83ADC" w:rsidRDefault="00D41960" w:rsidP="00D41960">
      <w:pPr>
        <w:keepNext/>
        <w:ind w:left="720"/>
        <w:outlineLvl w:val="0"/>
        <w:rPr>
          <w:szCs w:val="20"/>
          <w:lang w:eastAsia="en-GB"/>
        </w:rPr>
      </w:pPr>
    </w:p>
    <w:p w14:paraId="0CE105AF" w14:textId="3E2045D8" w:rsidR="00D41960" w:rsidRPr="00A83ADC" w:rsidDel="00F13AE4" w:rsidRDefault="00D41960" w:rsidP="00F13AE4">
      <w:pPr>
        <w:keepNext/>
        <w:numPr>
          <w:ilvl w:val="0"/>
          <w:numId w:val="2"/>
        </w:numPr>
        <w:outlineLvl w:val="0"/>
        <w:rPr>
          <w:del w:id="31" w:author="Senan Turnbull" w:date="2022-11-23T16:13:00Z"/>
          <w:szCs w:val="20"/>
          <w:lang w:eastAsia="en-GB"/>
        </w:rPr>
      </w:pPr>
      <w:del w:id="32" w:author="Senan Turnbull" w:date="2022-11-23T16:12:00Z">
        <w:r w:rsidRPr="00F13AE4" w:rsidDel="00F13AE4">
          <w:rPr>
            <w:szCs w:val="20"/>
            <w:lang w:eastAsia="en-GB"/>
          </w:rPr>
          <w:delText>Honorary Members shall be persons who, in the opinion of the company, have done distinguished work furthering the objectives of the company.  They may be elected at a General Meeting of the company on the nomination of the Board of Directors and those persons so elected shall</w:delText>
        </w:r>
        <w:r w:rsidR="007B12F5" w:rsidRPr="00F13AE4" w:rsidDel="00F13AE4">
          <w:rPr>
            <w:szCs w:val="20"/>
            <w:lang w:eastAsia="en-GB"/>
          </w:rPr>
          <w:delText xml:space="preserve"> become Honorary Members for life</w:delText>
        </w:r>
        <w:r w:rsidRPr="00F13AE4" w:rsidDel="00F13AE4">
          <w:rPr>
            <w:szCs w:val="20"/>
            <w:lang w:eastAsia="en-GB"/>
          </w:rPr>
          <w:delText>.  Honorary Members shall not be liable to pay subscriptions</w:delText>
        </w:r>
      </w:del>
      <w:ins w:id="33" w:author="Senan Turnbull" w:date="2022-10-03T09:55:00Z">
        <w:r w:rsidR="00A80B52" w:rsidRPr="00F13AE4">
          <w:rPr>
            <w:szCs w:val="20"/>
            <w:lang w:eastAsia="en-GB"/>
          </w:rPr>
          <w:t>.</w:t>
        </w:r>
      </w:ins>
      <w:del w:id="34" w:author="Senan Turnbull" w:date="2022-10-03T09:55:00Z">
        <w:r w:rsidRPr="00F13AE4" w:rsidDel="00A80B52">
          <w:rPr>
            <w:szCs w:val="20"/>
            <w:lang w:eastAsia="en-GB"/>
          </w:rPr>
          <w:delText xml:space="preserve"> and shall have full voting rights</w:delText>
        </w:r>
      </w:del>
      <w:r w:rsidRPr="00F13AE4">
        <w:rPr>
          <w:szCs w:val="20"/>
          <w:lang w:eastAsia="en-GB"/>
        </w:rPr>
        <w:t>.</w:t>
      </w:r>
      <w:ins w:id="35" w:author="Senan Turnbull" w:date="2022-07-04T11:21:00Z">
        <w:r w:rsidR="00EA541D" w:rsidRPr="00F13AE4">
          <w:rPr>
            <w:szCs w:val="20"/>
            <w:lang w:eastAsia="en-GB"/>
          </w:rPr>
          <w:t xml:space="preserve"> </w:t>
        </w:r>
      </w:ins>
    </w:p>
    <w:p w14:paraId="2FA3D32E" w14:textId="77777777" w:rsidR="00D41960" w:rsidRPr="00F13AE4" w:rsidDel="005525F5" w:rsidRDefault="00D41960">
      <w:pPr>
        <w:keepNext/>
        <w:numPr>
          <w:ilvl w:val="0"/>
          <w:numId w:val="2"/>
        </w:numPr>
        <w:outlineLvl w:val="0"/>
        <w:rPr>
          <w:del w:id="36" w:author="Senan Turnbull" w:date="2023-02-07T16:51:00Z"/>
          <w:szCs w:val="20"/>
          <w:lang w:eastAsia="en-GB"/>
        </w:rPr>
        <w:pPrChange w:id="37" w:author="Senan Turnbull" w:date="2022-11-23T16:13:00Z">
          <w:pPr>
            <w:keepNext/>
            <w:outlineLvl w:val="0"/>
          </w:pPr>
        </w:pPrChange>
      </w:pPr>
    </w:p>
    <w:p w14:paraId="3AE965ED" w14:textId="0FCB7A5A" w:rsidR="0035479A" w:rsidRPr="005525F5" w:rsidRDefault="0035479A" w:rsidP="005525F5">
      <w:pPr>
        <w:keepNext/>
        <w:numPr>
          <w:ilvl w:val="0"/>
          <w:numId w:val="2"/>
        </w:numPr>
        <w:outlineLvl w:val="0"/>
        <w:rPr>
          <w:szCs w:val="20"/>
          <w:highlight w:val="yellow"/>
          <w:lang w:val="en-GB" w:eastAsia="en-GB"/>
          <w:rPrChange w:id="38" w:author="Senan Turnbull" w:date="2023-02-07T16:51:00Z">
            <w:rPr/>
          </w:rPrChange>
        </w:rPr>
      </w:pPr>
      <w:r w:rsidRPr="00A83ADC">
        <w:t xml:space="preserve">Membership of the Company is not transferable and shall cease:- </w:t>
      </w:r>
    </w:p>
    <w:p w14:paraId="26F80340" w14:textId="77777777" w:rsidR="0035479A" w:rsidRPr="00A83ADC" w:rsidRDefault="0035479A" w:rsidP="0035479A">
      <w:pPr>
        <w:rPr>
          <w:szCs w:val="20"/>
          <w:lang w:eastAsia="en-GB"/>
        </w:rPr>
      </w:pPr>
    </w:p>
    <w:p w14:paraId="13A1730A" w14:textId="77777777" w:rsidR="0035479A" w:rsidRPr="00A83ADC" w:rsidRDefault="0035479A" w:rsidP="0035479A">
      <w:pPr>
        <w:ind w:left="720"/>
        <w:rPr>
          <w:szCs w:val="20"/>
          <w:lang w:eastAsia="en-GB"/>
        </w:rPr>
      </w:pPr>
      <w:r w:rsidRPr="00A83ADC">
        <w:rPr>
          <w:szCs w:val="20"/>
          <w:lang w:eastAsia="en-GB"/>
        </w:rPr>
        <w:t>(a)</w:t>
      </w:r>
      <w:r w:rsidRPr="00A83ADC">
        <w:rPr>
          <w:szCs w:val="20"/>
          <w:lang w:eastAsia="en-GB"/>
        </w:rPr>
        <w:tab/>
        <w:t xml:space="preserve">on the member's death or </w:t>
      </w:r>
      <w:proofErr w:type="gramStart"/>
      <w:r w:rsidRPr="00A83ADC">
        <w:rPr>
          <w:szCs w:val="20"/>
          <w:lang w:eastAsia="en-GB"/>
        </w:rPr>
        <w:t>bankruptcy;</w:t>
      </w:r>
      <w:proofErr w:type="gramEnd"/>
      <w:r w:rsidRPr="00A83ADC">
        <w:rPr>
          <w:szCs w:val="20"/>
          <w:lang w:eastAsia="en-GB"/>
        </w:rPr>
        <w:t xml:space="preserve"> </w:t>
      </w:r>
    </w:p>
    <w:p w14:paraId="33C6F05E" w14:textId="77777777" w:rsidR="0035479A" w:rsidRPr="00A83ADC" w:rsidRDefault="0035479A" w:rsidP="0035479A">
      <w:pPr>
        <w:ind w:left="720"/>
        <w:rPr>
          <w:szCs w:val="20"/>
          <w:lang w:eastAsia="en-GB"/>
        </w:rPr>
      </w:pPr>
    </w:p>
    <w:p w14:paraId="720026A7" w14:textId="24641C6A" w:rsidR="0035479A" w:rsidRPr="00A83ADC" w:rsidRDefault="0035479A" w:rsidP="00BE66CC">
      <w:pPr>
        <w:keepNext/>
        <w:ind w:left="1440" w:hanging="720"/>
        <w:outlineLvl w:val="0"/>
        <w:rPr>
          <w:szCs w:val="20"/>
          <w:lang w:eastAsia="en-GB"/>
        </w:rPr>
      </w:pPr>
      <w:r w:rsidRPr="00A83ADC">
        <w:rPr>
          <w:szCs w:val="20"/>
          <w:lang w:eastAsia="en-GB"/>
        </w:rPr>
        <w:t>(b)</w:t>
      </w:r>
      <w:r w:rsidRPr="00A83ADC">
        <w:rPr>
          <w:szCs w:val="20"/>
          <w:lang w:eastAsia="en-GB"/>
        </w:rPr>
        <w:tab/>
        <w:t xml:space="preserve">if the member resigns by serving notice in writing to the Directors of the </w:t>
      </w:r>
      <w:r w:rsidR="00BE66CC" w:rsidRPr="00A83ADC">
        <w:rPr>
          <w:szCs w:val="20"/>
          <w:lang w:eastAsia="en-GB"/>
        </w:rPr>
        <w:t xml:space="preserve">  </w:t>
      </w:r>
      <w:r w:rsidRPr="00A83ADC">
        <w:rPr>
          <w:szCs w:val="20"/>
          <w:lang w:eastAsia="en-GB"/>
        </w:rPr>
        <w:t>Company</w:t>
      </w:r>
      <w:ins w:id="39" w:author="Senan Turnbull" w:date="2022-11-09T17:47:00Z">
        <w:r w:rsidR="0094789B">
          <w:rPr>
            <w:szCs w:val="20"/>
            <w:lang w:eastAsia="en-GB"/>
          </w:rPr>
          <w:t>.</w:t>
        </w:r>
      </w:ins>
      <w:r w:rsidRPr="00A83ADC">
        <w:rPr>
          <w:szCs w:val="20"/>
          <w:lang w:eastAsia="en-GB"/>
        </w:rPr>
        <w:t xml:space="preserve"> </w:t>
      </w:r>
      <w:del w:id="40" w:author="Senan Turnbull" w:date="2022-11-09T17:47:00Z">
        <w:r w:rsidRPr="00A83ADC" w:rsidDel="0094789B">
          <w:rPr>
            <w:szCs w:val="20"/>
            <w:lang w:eastAsia="en-GB"/>
          </w:rPr>
          <w:delText xml:space="preserve">at </w:delText>
        </w:r>
      </w:del>
      <w:del w:id="41" w:author="Senan Turnbull" w:date="2022-11-09T17:46:00Z">
        <w:r w:rsidRPr="00A83ADC" w:rsidDel="0094789B">
          <w:rPr>
            <w:szCs w:val="20"/>
            <w:lang w:eastAsia="en-GB"/>
          </w:rPr>
          <w:delText>its registered office</w:delText>
        </w:r>
      </w:del>
      <w:r w:rsidRPr="00A83ADC">
        <w:rPr>
          <w:szCs w:val="20"/>
          <w:lang w:eastAsia="en-GB"/>
        </w:rPr>
        <w:t>.</w:t>
      </w:r>
    </w:p>
    <w:p w14:paraId="0AD7D313" w14:textId="77777777" w:rsidR="00D41960" w:rsidRPr="00A83ADC" w:rsidRDefault="00D41960" w:rsidP="00BE66CC">
      <w:pPr>
        <w:keepNext/>
        <w:ind w:left="1440" w:hanging="720"/>
        <w:outlineLvl w:val="0"/>
        <w:rPr>
          <w:szCs w:val="20"/>
          <w:lang w:eastAsia="en-GB"/>
        </w:rPr>
      </w:pPr>
      <w:r w:rsidRPr="00A83ADC">
        <w:rPr>
          <w:szCs w:val="20"/>
          <w:lang w:eastAsia="en-GB"/>
        </w:rPr>
        <w:t>(c)</w:t>
      </w:r>
      <w:r w:rsidRPr="00A83ADC">
        <w:rPr>
          <w:szCs w:val="20"/>
          <w:lang w:eastAsia="en-GB"/>
        </w:rPr>
        <w:tab/>
      </w:r>
      <w:bookmarkStart w:id="42" w:name="_Hlk118908567"/>
      <w:r w:rsidRPr="00A83ADC">
        <w:rPr>
          <w:szCs w:val="20"/>
          <w:lang w:eastAsia="en-GB"/>
        </w:rPr>
        <w:t>if the member shall refuse or wilfully neglect to comply with this Constitution or shall have been guilty of such condu</w:t>
      </w:r>
      <w:r w:rsidR="00B92E9A" w:rsidRPr="00A83ADC">
        <w:rPr>
          <w:szCs w:val="20"/>
          <w:lang w:eastAsia="en-GB"/>
        </w:rPr>
        <w:t>ct as in the opinion of the D</w:t>
      </w:r>
      <w:r w:rsidRPr="00A83ADC">
        <w:rPr>
          <w:szCs w:val="20"/>
          <w:lang w:eastAsia="en-GB"/>
        </w:rPr>
        <w:t xml:space="preserve">irectors either shall have rendered him/her unfit to remain a member of the </w:t>
      </w:r>
      <w:r w:rsidR="00B92E9A" w:rsidRPr="00A83ADC">
        <w:rPr>
          <w:szCs w:val="20"/>
          <w:lang w:eastAsia="en-GB"/>
        </w:rPr>
        <w:t>C</w:t>
      </w:r>
      <w:r w:rsidRPr="00A83ADC">
        <w:rPr>
          <w:szCs w:val="20"/>
          <w:lang w:eastAsia="en-GB"/>
        </w:rPr>
        <w:t xml:space="preserve">ompany or shall be injurious to the company or if the directors shall for any other good reason </w:t>
      </w:r>
      <w:r w:rsidRPr="00A83ADC">
        <w:rPr>
          <w:szCs w:val="20"/>
          <w:lang w:eastAsia="en-GB"/>
        </w:rPr>
        <w:lastRenderedPageBreak/>
        <w:t xml:space="preserve">require that a member shall be expelled such members may by a Resolution of the Directors be expelled from membership provided that s/he shall have been given notice of the intended resolution for her/his expulsion and shall have been afforded an opportunity of giving orally or in writing to the Directors any explanation or defence as s/he may think fit. </w:t>
      </w:r>
    </w:p>
    <w:p w14:paraId="14C943DE" w14:textId="77777777" w:rsidR="0035479A" w:rsidRPr="00A83ADC" w:rsidRDefault="00B92E9A" w:rsidP="0035479A">
      <w:pPr>
        <w:rPr>
          <w:szCs w:val="20"/>
          <w:lang w:eastAsia="en-GB"/>
        </w:rPr>
      </w:pPr>
      <w:r w:rsidRPr="00A83ADC">
        <w:rPr>
          <w:szCs w:val="20"/>
          <w:lang w:eastAsia="en-GB"/>
        </w:rPr>
        <w:tab/>
      </w:r>
      <w:r w:rsidRPr="00A83ADC">
        <w:rPr>
          <w:szCs w:val="20"/>
          <w:lang w:eastAsia="en-GB"/>
        </w:rPr>
        <w:tab/>
      </w:r>
      <w:r w:rsidRPr="00A83ADC">
        <w:rPr>
          <w:szCs w:val="20"/>
          <w:lang w:eastAsia="en-GB"/>
        </w:rPr>
        <w:tab/>
      </w:r>
    </w:p>
    <w:p w14:paraId="083D4576" w14:textId="6904C65B" w:rsidR="00B92E9A" w:rsidRPr="00A83ADC" w:rsidRDefault="00B92E9A" w:rsidP="00B92E9A">
      <w:pPr>
        <w:ind w:left="1440"/>
        <w:rPr>
          <w:szCs w:val="20"/>
          <w:lang w:eastAsia="en-GB"/>
        </w:rPr>
      </w:pPr>
      <w:r w:rsidRPr="00A83ADC">
        <w:rPr>
          <w:szCs w:val="20"/>
          <w:lang w:eastAsia="en-GB"/>
        </w:rPr>
        <w:t>Notice shall be deemed to have been served if it is sent by post</w:t>
      </w:r>
      <w:ins w:id="43" w:author="Senan Turnbull" w:date="2022-07-04T11:23:00Z">
        <w:r w:rsidR="00A8386D">
          <w:rPr>
            <w:szCs w:val="20"/>
            <w:lang w:eastAsia="en-GB"/>
          </w:rPr>
          <w:t xml:space="preserve"> or e</w:t>
        </w:r>
      </w:ins>
      <w:ins w:id="44" w:author="Senan Turnbull" w:date="2023-02-07T16:52:00Z">
        <w:r w:rsidR="00115821">
          <w:rPr>
            <w:szCs w:val="20"/>
            <w:lang w:eastAsia="en-GB"/>
          </w:rPr>
          <w:t xml:space="preserve">mail to the address given by the member on applying </w:t>
        </w:r>
        <w:r w:rsidR="009116AF">
          <w:rPr>
            <w:szCs w:val="20"/>
            <w:lang w:eastAsia="en-GB"/>
          </w:rPr>
          <w:t>for membership</w:t>
        </w:r>
      </w:ins>
      <w:r w:rsidRPr="00A83ADC">
        <w:rPr>
          <w:szCs w:val="20"/>
          <w:lang w:eastAsia="en-GB"/>
        </w:rPr>
        <w:t xml:space="preserve"> in accordance with the provisions set out in this Constitution </w:t>
      </w:r>
      <w:proofErr w:type="gramStart"/>
      <w:r w:rsidRPr="00A83ADC">
        <w:rPr>
          <w:szCs w:val="20"/>
          <w:lang w:eastAsia="en-GB"/>
        </w:rPr>
        <w:t>whether or not</w:t>
      </w:r>
      <w:proofErr w:type="gramEnd"/>
      <w:r w:rsidRPr="00A83ADC">
        <w:rPr>
          <w:szCs w:val="20"/>
          <w:lang w:eastAsia="en-GB"/>
        </w:rPr>
        <w:t xml:space="preserve"> it is actually received by the member intended to be served with such notice</w:t>
      </w:r>
      <w:ins w:id="45" w:author="Senan Turnbull" w:date="2022-07-04T11:23:00Z">
        <w:r w:rsidR="00100C6D">
          <w:rPr>
            <w:szCs w:val="20"/>
            <w:lang w:eastAsia="en-GB"/>
          </w:rPr>
          <w:t xml:space="preserve"> once proof of such </w:t>
        </w:r>
      </w:ins>
      <w:ins w:id="46" w:author="Senan Turnbull" w:date="2022-07-04T11:24:00Z">
        <w:r w:rsidR="00100C6D">
          <w:rPr>
            <w:szCs w:val="20"/>
            <w:lang w:eastAsia="en-GB"/>
          </w:rPr>
          <w:t>sending is available</w:t>
        </w:r>
      </w:ins>
      <w:del w:id="47" w:author="Senan Turnbull" w:date="2022-07-04T11:23:00Z">
        <w:r w:rsidRPr="00A83ADC" w:rsidDel="00100C6D">
          <w:rPr>
            <w:szCs w:val="20"/>
            <w:lang w:eastAsia="en-GB"/>
          </w:rPr>
          <w:delText>.</w:delText>
        </w:r>
      </w:del>
    </w:p>
    <w:bookmarkEnd w:id="42"/>
    <w:p w14:paraId="319E80FB" w14:textId="77777777" w:rsidR="0035479A" w:rsidRPr="00A83ADC" w:rsidRDefault="0035479A" w:rsidP="0035479A">
      <w:pPr>
        <w:keepNext/>
        <w:ind w:left="720"/>
        <w:outlineLvl w:val="0"/>
        <w:rPr>
          <w:lang w:eastAsia="en-GB"/>
        </w:rPr>
      </w:pPr>
    </w:p>
    <w:p w14:paraId="28C6F11B" w14:textId="77777777" w:rsidR="0035479A" w:rsidRPr="00A83ADC" w:rsidRDefault="0035479A" w:rsidP="0035479A">
      <w:pPr>
        <w:rPr>
          <w:szCs w:val="20"/>
          <w:lang w:eastAsia="en-GB"/>
        </w:rPr>
      </w:pPr>
    </w:p>
    <w:p w14:paraId="731C5D11" w14:textId="77777777" w:rsidR="0035479A" w:rsidRPr="00A83ADC" w:rsidRDefault="0035479A" w:rsidP="0035479A">
      <w:pPr>
        <w:jc w:val="center"/>
        <w:rPr>
          <w:b/>
          <w:szCs w:val="20"/>
          <w:lang w:eastAsia="en-GB"/>
        </w:rPr>
      </w:pPr>
      <w:r w:rsidRPr="00A83ADC">
        <w:rPr>
          <w:b/>
          <w:szCs w:val="20"/>
          <w:lang w:eastAsia="en-GB"/>
        </w:rPr>
        <w:t>GENERAL MEETINGS</w:t>
      </w:r>
    </w:p>
    <w:p w14:paraId="222B4139" w14:textId="77777777" w:rsidR="0035479A" w:rsidRPr="00A83ADC" w:rsidRDefault="0035479A" w:rsidP="0035479A">
      <w:pPr>
        <w:widowControl w:val="0"/>
        <w:rPr>
          <w:b/>
          <w:szCs w:val="20"/>
          <w:lang w:eastAsia="en-GB"/>
        </w:rPr>
      </w:pPr>
    </w:p>
    <w:p w14:paraId="7071FED9" w14:textId="77777777" w:rsidR="0035479A" w:rsidRPr="00A83ADC" w:rsidRDefault="0035479A" w:rsidP="0035479A">
      <w:pPr>
        <w:widowControl w:val="0"/>
        <w:numPr>
          <w:ilvl w:val="0"/>
          <w:numId w:val="2"/>
        </w:numPr>
        <w:outlineLvl w:val="0"/>
        <w:rPr>
          <w:color w:val="070707"/>
          <w:shd w:val="clear" w:color="auto" w:fill="FFFFFF"/>
          <w:lang w:eastAsia="en-GB"/>
        </w:rPr>
      </w:pPr>
      <w:r w:rsidRPr="00A83ADC">
        <w:rPr>
          <w:color w:val="070707"/>
          <w:shd w:val="clear" w:color="auto" w:fill="FFFFFF"/>
          <w:lang w:eastAsia="en-GB"/>
        </w:rPr>
        <w:t>The Company shall hold a general meeting in every calendar year as its annual general meeting at such time and place as may be determined by the Directors and shall specify the meeting as such in the notices calling it provided that every annual general meeting except the first shall be held not more than fifteen months after the holding of the last preceding annual general meeting and that so long as the Company holds its first annual general meeting within eighteen months of the date of incorporation, it need not hold it in the year of its incorporation.</w:t>
      </w:r>
    </w:p>
    <w:p w14:paraId="604AAE2F" w14:textId="77777777" w:rsidR="0035479A" w:rsidRPr="00A83ADC" w:rsidRDefault="0035479A" w:rsidP="0035479A">
      <w:pPr>
        <w:widowControl w:val="0"/>
        <w:ind w:left="720"/>
        <w:outlineLvl w:val="0"/>
        <w:rPr>
          <w:color w:val="070707"/>
          <w:shd w:val="clear" w:color="auto" w:fill="FFFFFF"/>
          <w:lang w:eastAsia="en-GB"/>
        </w:rPr>
      </w:pPr>
    </w:p>
    <w:p w14:paraId="2C093BE2" w14:textId="77777777" w:rsidR="0035479A" w:rsidRPr="00A83ADC" w:rsidRDefault="0035479A" w:rsidP="0035479A">
      <w:pPr>
        <w:widowControl w:val="0"/>
        <w:numPr>
          <w:ilvl w:val="0"/>
          <w:numId w:val="2"/>
        </w:numPr>
        <w:outlineLvl w:val="0"/>
        <w:rPr>
          <w:color w:val="070707"/>
          <w:shd w:val="clear" w:color="auto" w:fill="FFFFFF"/>
          <w:lang w:eastAsia="en-GB"/>
        </w:rPr>
      </w:pPr>
      <w:r w:rsidRPr="00A83ADC">
        <w:rPr>
          <w:color w:val="070707"/>
          <w:shd w:val="clear" w:color="auto" w:fill="FFFFFF"/>
          <w:lang w:eastAsia="en-GB"/>
        </w:rPr>
        <w:t>All general meetings other than annual general meetings shall be known as extraordinary general meetings.</w:t>
      </w:r>
    </w:p>
    <w:p w14:paraId="794B1BC6" w14:textId="77777777" w:rsidR="0035479A" w:rsidRPr="00A83ADC" w:rsidRDefault="0035479A" w:rsidP="0035479A">
      <w:pPr>
        <w:widowControl w:val="0"/>
        <w:ind w:left="720"/>
        <w:outlineLvl w:val="0"/>
        <w:rPr>
          <w:color w:val="070707"/>
          <w:shd w:val="clear" w:color="auto" w:fill="FFFFFF"/>
          <w:lang w:eastAsia="en-GB"/>
        </w:rPr>
      </w:pPr>
    </w:p>
    <w:p w14:paraId="5175707E" w14:textId="77777777" w:rsidR="0035479A" w:rsidRPr="00A83ADC" w:rsidRDefault="0035479A" w:rsidP="0035479A">
      <w:pPr>
        <w:widowControl w:val="0"/>
        <w:numPr>
          <w:ilvl w:val="0"/>
          <w:numId w:val="2"/>
        </w:numPr>
        <w:outlineLvl w:val="0"/>
        <w:rPr>
          <w:color w:val="070707"/>
          <w:shd w:val="clear" w:color="auto" w:fill="FFFFFF"/>
          <w:lang w:eastAsia="en-GB"/>
        </w:rPr>
      </w:pPr>
      <w:r w:rsidRPr="00A83ADC">
        <w:rPr>
          <w:color w:val="070707"/>
          <w:shd w:val="clear" w:color="auto" w:fill="FFFFFF"/>
          <w:lang w:eastAsia="en-GB"/>
        </w:rPr>
        <w:t>Directors may, whenever they think fit, convene an extraordinary general meeting.</w:t>
      </w:r>
    </w:p>
    <w:p w14:paraId="21696B77" w14:textId="77777777" w:rsidR="0035479A" w:rsidRPr="00A83ADC" w:rsidRDefault="0035479A" w:rsidP="0035479A">
      <w:pPr>
        <w:widowControl w:val="0"/>
        <w:ind w:left="720"/>
        <w:outlineLvl w:val="0"/>
        <w:rPr>
          <w:color w:val="070707"/>
          <w:shd w:val="clear" w:color="auto" w:fill="FFFFFF"/>
          <w:lang w:eastAsia="en-GB"/>
        </w:rPr>
      </w:pPr>
    </w:p>
    <w:p w14:paraId="644C77F7" w14:textId="77777777" w:rsidR="0035479A" w:rsidRPr="00A83ADC" w:rsidRDefault="0035479A" w:rsidP="0035479A">
      <w:pPr>
        <w:widowControl w:val="0"/>
        <w:numPr>
          <w:ilvl w:val="0"/>
          <w:numId w:val="2"/>
        </w:numPr>
        <w:outlineLvl w:val="0"/>
        <w:rPr>
          <w:color w:val="070707"/>
          <w:shd w:val="clear" w:color="auto" w:fill="FFFFFF"/>
          <w:lang w:eastAsia="en-GB"/>
        </w:rPr>
      </w:pPr>
      <w:r w:rsidRPr="00A83ADC">
        <w:rPr>
          <w:color w:val="070707"/>
          <w:shd w:val="clear" w:color="auto" w:fill="FFFFFF"/>
          <w:lang w:eastAsia="en-GB"/>
        </w:rPr>
        <w:t xml:space="preserve">If, at any time, there are not sufficient directors capable of acting to form a quorum, any Director of the Company or any member of it may convene an extraordinary general meeting in the same manner as nearly as possible as that in which meetings may be convened by the Directors. </w:t>
      </w:r>
    </w:p>
    <w:p w14:paraId="64A3205C" w14:textId="77777777" w:rsidR="0035479A" w:rsidRPr="00A83ADC" w:rsidRDefault="0035479A" w:rsidP="0035479A">
      <w:pPr>
        <w:widowControl w:val="0"/>
        <w:ind w:left="720"/>
        <w:outlineLvl w:val="0"/>
        <w:rPr>
          <w:color w:val="070707"/>
          <w:shd w:val="clear" w:color="auto" w:fill="FFFFFF"/>
          <w:lang w:eastAsia="en-GB"/>
        </w:rPr>
      </w:pPr>
    </w:p>
    <w:p w14:paraId="611D5D42" w14:textId="4CE11A61" w:rsidR="0035479A" w:rsidRPr="00A83ADC" w:rsidRDefault="0035479A" w:rsidP="0035479A">
      <w:pPr>
        <w:widowControl w:val="0"/>
        <w:numPr>
          <w:ilvl w:val="0"/>
          <w:numId w:val="2"/>
        </w:numPr>
        <w:outlineLvl w:val="0"/>
        <w:rPr>
          <w:color w:val="070707"/>
          <w:shd w:val="clear" w:color="auto" w:fill="FFFFFF"/>
          <w:lang w:eastAsia="en-GB"/>
        </w:rPr>
      </w:pPr>
      <w:r w:rsidRPr="00A83ADC">
        <w:rPr>
          <w:color w:val="070707"/>
          <w:shd w:val="clear" w:color="auto" w:fill="FFFFFF"/>
          <w:lang w:eastAsia="en-GB"/>
        </w:rPr>
        <w:t xml:space="preserve">The Directors of the Company shall, on the requisition of </w:t>
      </w:r>
      <w:del w:id="48" w:author="Senan Turnbull" w:date="2022-11-09T17:50:00Z">
        <w:r w:rsidRPr="00A83ADC" w:rsidDel="0094789B">
          <w:rPr>
            <w:color w:val="070707"/>
            <w:shd w:val="clear" w:color="auto" w:fill="FFFFFF"/>
            <w:lang w:eastAsia="en-GB"/>
          </w:rPr>
          <w:delText xml:space="preserve">one or more members holding, or together holding, at the date of the deposit of the requisition, </w:delText>
        </w:r>
      </w:del>
      <w:r w:rsidRPr="00A83ADC">
        <w:rPr>
          <w:color w:val="070707"/>
          <w:shd w:val="clear" w:color="auto" w:fill="FFFFFF"/>
          <w:lang w:eastAsia="en-GB"/>
        </w:rPr>
        <w:t xml:space="preserve">not less than </w:t>
      </w:r>
      <w:ins w:id="49" w:author="Senan Turnbull" w:date="2022-07-04T20:32:00Z">
        <w:r w:rsidR="00746AD0">
          <w:rPr>
            <w:color w:val="070707"/>
            <w:shd w:val="clear" w:color="auto" w:fill="FFFFFF"/>
            <w:lang w:eastAsia="en-GB"/>
          </w:rPr>
          <w:t>5%</w:t>
        </w:r>
      </w:ins>
      <w:del w:id="50" w:author="Senan Turnbull" w:date="2022-11-09T17:50:00Z">
        <w:r w:rsidRPr="00A83ADC" w:rsidDel="0094789B">
          <w:rPr>
            <w:color w:val="070707"/>
            <w:shd w:val="clear" w:color="auto" w:fill="FFFFFF"/>
            <w:lang w:eastAsia="en-GB"/>
          </w:rPr>
          <w:delText>10%</w:delText>
        </w:r>
      </w:del>
      <w:r w:rsidRPr="00A83ADC">
        <w:rPr>
          <w:color w:val="070707"/>
          <w:shd w:val="clear" w:color="auto" w:fill="FFFFFF"/>
          <w:lang w:eastAsia="en-GB"/>
        </w:rPr>
        <w:t xml:space="preserve"> of </w:t>
      </w:r>
      <w:r w:rsidRPr="00F13AE4">
        <w:rPr>
          <w:color w:val="070707"/>
          <w:shd w:val="clear" w:color="auto" w:fill="FFFFFF"/>
          <w:lang w:eastAsia="en-GB"/>
        </w:rPr>
        <w:t>the total voting rights</w:t>
      </w:r>
      <w:r w:rsidRPr="00A83ADC">
        <w:rPr>
          <w:color w:val="070707"/>
          <w:shd w:val="clear" w:color="auto" w:fill="FFFFFF"/>
          <w:lang w:eastAsia="en-GB"/>
        </w:rPr>
        <w:t xml:space="preserve"> of all the members having, at the date of the deposit,  the right to vote at general meetings of the Company, forthwith proceed duly to convene an extraordinary general meeting of the Company.</w:t>
      </w:r>
    </w:p>
    <w:p w14:paraId="3E8FA623" w14:textId="77777777" w:rsidR="0035479A" w:rsidRPr="00A83ADC" w:rsidRDefault="0035479A" w:rsidP="0035479A">
      <w:pPr>
        <w:widowControl w:val="0"/>
        <w:ind w:left="720"/>
        <w:outlineLvl w:val="0"/>
        <w:rPr>
          <w:color w:val="070707"/>
          <w:shd w:val="clear" w:color="auto" w:fill="FFFFFF"/>
          <w:lang w:eastAsia="en-GB"/>
        </w:rPr>
      </w:pPr>
    </w:p>
    <w:p w14:paraId="27E55B8B" w14:textId="77777777" w:rsidR="0035479A" w:rsidRPr="00A83ADC" w:rsidRDefault="0035479A" w:rsidP="0035479A">
      <w:pPr>
        <w:widowControl w:val="0"/>
        <w:numPr>
          <w:ilvl w:val="0"/>
          <w:numId w:val="2"/>
        </w:numPr>
        <w:outlineLvl w:val="0"/>
        <w:rPr>
          <w:color w:val="070707"/>
          <w:shd w:val="clear" w:color="auto" w:fill="FFFFFF"/>
          <w:lang w:eastAsia="en-GB"/>
        </w:rPr>
      </w:pPr>
      <w:r w:rsidRPr="00A83ADC">
        <w:rPr>
          <w:color w:val="070707"/>
          <w:shd w:val="clear" w:color="auto" w:fill="FFFFFF"/>
          <w:lang w:eastAsia="en-GB"/>
        </w:rPr>
        <w:t xml:space="preserve">The requisition shall state the objects of the meeting and shall be signed by the </w:t>
      </w:r>
      <w:proofErr w:type="spellStart"/>
      <w:r w:rsidRPr="00A83ADC">
        <w:rPr>
          <w:color w:val="070707"/>
          <w:shd w:val="clear" w:color="auto" w:fill="FFFFFF"/>
          <w:lang w:eastAsia="en-GB"/>
        </w:rPr>
        <w:t>requisitionists</w:t>
      </w:r>
      <w:proofErr w:type="spellEnd"/>
      <w:r w:rsidRPr="00A83ADC">
        <w:rPr>
          <w:color w:val="070707"/>
          <w:shd w:val="clear" w:color="auto" w:fill="FFFFFF"/>
          <w:lang w:eastAsia="en-GB"/>
        </w:rPr>
        <w:t xml:space="preserve"> and deposited at the registered office of the Company and may consist of several documents in like form each signed by one or more </w:t>
      </w:r>
      <w:proofErr w:type="spellStart"/>
      <w:r w:rsidRPr="00A83ADC">
        <w:rPr>
          <w:color w:val="070707"/>
          <w:shd w:val="clear" w:color="auto" w:fill="FFFFFF"/>
          <w:lang w:eastAsia="en-GB"/>
        </w:rPr>
        <w:t>requisitionists</w:t>
      </w:r>
      <w:proofErr w:type="spellEnd"/>
      <w:r w:rsidRPr="00A83ADC">
        <w:rPr>
          <w:color w:val="070707"/>
          <w:shd w:val="clear" w:color="auto" w:fill="FFFFFF"/>
          <w:lang w:eastAsia="en-GB"/>
        </w:rPr>
        <w:t xml:space="preserve">.  </w:t>
      </w:r>
    </w:p>
    <w:p w14:paraId="24F59A45" w14:textId="77777777" w:rsidR="0035479A" w:rsidRPr="00A83ADC" w:rsidRDefault="0035479A" w:rsidP="0035479A">
      <w:pPr>
        <w:widowControl w:val="0"/>
        <w:ind w:left="720"/>
        <w:outlineLvl w:val="0"/>
        <w:rPr>
          <w:color w:val="070707"/>
          <w:shd w:val="clear" w:color="auto" w:fill="FFFFFF"/>
          <w:lang w:eastAsia="en-GB"/>
        </w:rPr>
      </w:pPr>
    </w:p>
    <w:p w14:paraId="7D2C1A6F" w14:textId="17A9ED09" w:rsidR="0035479A" w:rsidRPr="00A83ADC" w:rsidRDefault="0035479A" w:rsidP="0035479A">
      <w:pPr>
        <w:widowControl w:val="0"/>
        <w:numPr>
          <w:ilvl w:val="0"/>
          <w:numId w:val="2"/>
        </w:numPr>
        <w:outlineLvl w:val="0"/>
        <w:rPr>
          <w:color w:val="070707"/>
          <w:shd w:val="clear" w:color="auto" w:fill="FFFFFF"/>
          <w:lang w:eastAsia="en-GB"/>
        </w:rPr>
      </w:pPr>
      <w:r w:rsidRPr="00A83ADC">
        <w:rPr>
          <w:color w:val="070707"/>
          <w:shd w:val="clear" w:color="auto" w:fill="FFFFFF"/>
          <w:lang w:eastAsia="en-GB"/>
        </w:rPr>
        <w:t xml:space="preserve">If the Directors do not within 21 days after the date of the deposit of the requisition proceed duly to convene a meeting to be held within </w:t>
      </w:r>
      <w:ins w:id="51" w:author="Senan Turnbull" w:date="2022-12-21T10:46:00Z">
        <w:r w:rsidR="006E5B0A">
          <w:rPr>
            <w:color w:val="070707"/>
            <w:shd w:val="clear" w:color="auto" w:fill="FFFFFF"/>
            <w:lang w:eastAsia="en-GB"/>
          </w:rPr>
          <w:t>one (</w:t>
        </w:r>
      </w:ins>
      <w:ins w:id="52" w:author="Senan Turnbull" w:date="2022-11-09T17:51:00Z">
        <w:r w:rsidR="0094789B">
          <w:rPr>
            <w:color w:val="070707"/>
            <w:shd w:val="clear" w:color="auto" w:fill="FFFFFF"/>
            <w:lang w:eastAsia="en-GB"/>
          </w:rPr>
          <w:t>1</w:t>
        </w:r>
      </w:ins>
      <w:ins w:id="53" w:author="Senan Turnbull" w:date="2022-12-21T10:46:00Z">
        <w:r w:rsidR="006E5B0A">
          <w:rPr>
            <w:color w:val="070707"/>
            <w:shd w:val="clear" w:color="auto" w:fill="FFFFFF"/>
            <w:lang w:eastAsia="en-GB"/>
          </w:rPr>
          <w:t>)</w:t>
        </w:r>
      </w:ins>
      <w:del w:id="54" w:author="Senan Turnbull" w:date="2022-11-09T17:51:00Z">
        <w:r w:rsidRPr="00A83ADC" w:rsidDel="0094789B">
          <w:rPr>
            <w:color w:val="070707"/>
            <w:shd w:val="clear" w:color="auto" w:fill="FFFFFF"/>
            <w:lang w:eastAsia="en-GB"/>
          </w:rPr>
          <w:delText>2</w:delText>
        </w:r>
      </w:del>
      <w:r w:rsidRPr="00A83ADC">
        <w:rPr>
          <w:color w:val="070707"/>
          <w:shd w:val="clear" w:color="auto" w:fill="FFFFFF"/>
          <w:lang w:eastAsia="en-GB"/>
        </w:rPr>
        <w:t xml:space="preserve"> month</w:t>
      </w:r>
      <w:del w:id="55" w:author="Senan Turnbull" w:date="2022-11-09T17:51:00Z">
        <w:r w:rsidRPr="00A83ADC" w:rsidDel="0094789B">
          <w:rPr>
            <w:color w:val="070707"/>
            <w:shd w:val="clear" w:color="auto" w:fill="FFFFFF"/>
            <w:lang w:eastAsia="en-GB"/>
          </w:rPr>
          <w:delText>s</w:delText>
        </w:r>
      </w:del>
      <w:r w:rsidRPr="00A83ADC">
        <w:rPr>
          <w:color w:val="070707"/>
          <w:shd w:val="clear" w:color="auto" w:fill="FFFFFF"/>
          <w:lang w:eastAsia="en-GB"/>
        </w:rPr>
        <w:t xml:space="preserve"> after that date (the “requisition date”), the </w:t>
      </w:r>
      <w:proofErr w:type="spellStart"/>
      <w:r w:rsidRPr="00A83ADC">
        <w:rPr>
          <w:color w:val="070707"/>
          <w:shd w:val="clear" w:color="auto" w:fill="FFFFFF"/>
          <w:lang w:eastAsia="en-GB"/>
        </w:rPr>
        <w:t>requisitionists</w:t>
      </w:r>
      <w:proofErr w:type="spellEnd"/>
      <w:r w:rsidRPr="00A83ADC">
        <w:rPr>
          <w:color w:val="070707"/>
          <w:shd w:val="clear" w:color="auto" w:fill="FFFFFF"/>
          <w:lang w:eastAsia="en-GB"/>
        </w:rPr>
        <w:t xml:space="preserve">, or any of them representing more than 50% of the total voting rights of all of them, may themselves convene a meeting but any meeting so convened shall not be held after the expiration of 3 months after the requisition date. </w:t>
      </w:r>
    </w:p>
    <w:p w14:paraId="1FFF1E92" w14:textId="77777777" w:rsidR="0035479A" w:rsidRPr="00A83ADC" w:rsidRDefault="0035479A" w:rsidP="0035479A">
      <w:pPr>
        <w:widowControl w:val="0"/>
        <w:ind w:left="720"/>
        <w:outlineLvl w:val="0"/>
        <w:rPr>
          <w:color w:val="070707"/>
          <w:shd w:val="clear" w:color="auto" w:fill="FFFFFF"/>
          <w:lang w:eastAsia="en-GB"/>
        </w:rPr>
      </w:pPr>
    </w:p>
    <w:p w14:paraId="19447F76" w14:textId="77777777" w:rsidR="0035479A" w:rsidRPr="00A83ADC" w:rsidRDefault="0035479A" w:rsidP="0035479A">
      <w:pPr>
        <w:widowControl w:val="0"/>
        <w:numPr>
          <w:ilvl w:val="0"/>
          <w:numId w:val="2"/>
        </w:numPr>
        <w:outlineLvl w:val="0"/>
        <w:rPr>
          <w:color w:val="070707"/>
          <w:shd w:val="clear" w:color="auto" w:fill="FFFFFF"/>
          <w:lang w:eastAsia="en-GB"/>
        </w:rPr>
      </w:pPr>
      <w:r w:rsidRPr="00A83ADC">
        <w:rPr>
          <w:color w:val="070707"/>
          <w:shd w:val="clear" w:color="auto" w:fill="FFFFFF"/>
          <w:lang w:eastAsia="en-GB"/>
        </w:rPr>
        <w:t xml:space="preserve">Any reasonable expenses incurred by the </w:t>
      </w:r>
      <w:proofErr w:type="spellStart"/>
      <w:r w:rsidRPr="00A83ADC">
        <w:rPr>
          <w:color w:val="070707"/>
          <w:shd w:val="clear" w:color="auto" w:fill="FFFFFF"/>
          <w:lang w:eastAsia="en-GB"/>
        </w:rPr>
        <w:t>requisitionists</w:t>
      </w:r>
      <w:proofErr w:type="spellEnd"/>
      <w:r w:rsidRPr="00A83ADC">
        <w:rPr>
          <w:color w:val="070707"/>
          <w:shd w:val="clear" w:color="auto" w:fill="FFFFFF"/>
          <w:lang w:eastAsia="en-GB"/>
        </w:rPr>
        <w:t xml:space="preserve"> by reason of the failure of </w:t>
      </w:r>
      <w:r w:rsidRPr="00A83ADC">
        <w:rPr>
          <w:color w:val="070707"/>
          <w:shd w:val="clear" w:color="auto" w:fill="FFFFFF"/>
          <w:lang w:eastAsia="en-GB"/>
        </w:rPr>
        <w:lastRenderedPageBreak/>
        <w:t xml:space="preserve">directors duly to convene a meeting shall be repaid to the </w:t>
      </w:r>
      <w:proofErr w:type="spellStart"/>
      <w:r w:rsidRPr="00A83ADC">
        <w:rPr>
          <w:color w:val="070707"/>
          <w:shd w:val="clear" w:color="auto" w:fill="FFFFFF"/>
          <w:lang w:eastAsia="en-GB"/>
        </w:rPr>
        <w:t>requisitionists</w:t>
      </w:r>
      <w:proofErr w:type="spellEnd"/>
      <w:r w:rsidRPr="00A83ADC">
        <w:rPr>
          <w:color w:val="070707"/>
          <w:shd w:val="clear" w:color="auto" w:fill="FFFFFF"/>
          <w:lang w:eastAsia="en-GB"/>
        </w:rPr>
        <w:t xml:space="preserve"> by the company and any sum so repaid shall be retained by the company out of any sums due or to become due from the Company by way of fees or other remuneration in respect of their services to such of the Directors as were in default.  </w:t>
      </w:r>
    </w:p>
    <w:p w14:paraId="73DAA316" w14:textId="77777777" w:rsidR="0035479A" w:rsidRPr="00A83ADC" w:rsidRDefault="0035479A" w:rsidP="0035479A">
      <w:pPr>
        <w:widowControl w:val="0"/>
        <w:ind w:left="720"/>
        <w:outlineLvl w:val="0"/>
        <w:rPr>
          <w:color w:val="070707"/>
          <w:shd w:val="clear" w:color="auto" w:fill="FFFFFF"/>
          <w:lang w:eastAsia="en-GB"/>
        </w:rPr>
      </w:pPr>
    </w:p>
    <w:p w14:paraId="25AF7F4D" w14:textId="77777777" w:rsidR="0035479A" w:rsidRPr="00A83ADC" w:rsidRDefault="0035479A" w:rsidP="0035479A">
      <w:pPr>
        <w:widowControl w:val="0"/>
        <w:numPr>
          <w:ilvl w:val="0"/>
          <w:numId w:val="2"/>
        </w:numPr>
        <w:outlineLvl w:val="0"/>
        <w:rPr>
          <w:color w:val="070707"/>
          <w:shd w:val="clear" w:color="auto" w:fill="FFFFFF"/>
          <w:lang w:eastAsia="en-GB"/>
        </w:rPr>
      </w:pPr>
      <w:r w:rsidRPr="00A83ADC">
        <w:rPr>
          <w:color w:val="070707"/>
          <w:shd w:val="clear" w:color="auto" w:fill="FFFFFF"/>
          <w:lang w:eastAsia="en-GB"/>
        </w:rPr>
        <w:t>For the purpo</w:t>
      </w:r>
      <w:r w:rsidR="009D194F" w:rsidRPr="00A83ADC">
        <w:rPr>
          <w:color w:val="070707"/>
          <w:shd w:val="clear" w:color="auto" w:fill="FFFFFF"/>
          <w:lang w:eastAsia="en-GB"/>
        </w:rPr>
        <w:t>ses of Articles 12</w:t>
      </w:r>
      <w:r w:rsidRPr="00A83ADC">
        <w:rPr>
          <w:color w:val="070707"/>
          <w:shd w:val="clear" w:color="auto" w:fill="FFFFFF"/>
          <w:lang w:eastAsia="en-GB"/>
        </w:rPr>
        <w:t xml:space="preserve"> to 1</w:t>
      </w:r>
      <w:r w:rsidR="009D194F" w:rsidRPr="00A83ADC">
        <w:rPr>
          <w:color w:val="070707"/>
          <w:shd w:val="clear" w:color="auto" w:fill="FFFFFF"/>
          <w:lang w:eastAsia="en-GB"/>
        </w:rPr>
        <w:t>5</w:t>
      </w:r>
      <w:r w:rsidRPr="00A83ADC">
        <w:rPr>
          <w:color w:val="070707"/>
          <w:shd w:val="clear" w:color="auto" w:fill="FFFFFF"/>
          <w:lang w:eastAsia="en-GB"/>
        </w:rPr>
        <w:t xml:space="preserve">, the Directors shall, in the case of a meeting at which a resolution is to be proposed as a special resolution, be deemed not to have duly convened a meeting if they do not give such notice of it as is required by Section 181 of the Act. </w:t>
      </w:r>
    </w:p>
    <w:p w14:paraId="58B36DA2" w14:textId="77777777" w:rsidR="0035479A" w:rsidRPr="00A83ADC" w:rsidRDefault="0035479A" w:rsidP="0035479A">
      <w:pPr>
        <w:widowControl w:val="0"/>
        <w:ind w:left="720"/>
        <w:outlineLvl w:val="0"/>
        <w:rPr>
          <w:color w:val="070707"/>
          <w:shd w:val="clear" w:color="auto" w:fill="FFFFFF"/>
          <w:lang w:eastAsia="en-GB"/>
        </w:rPr>
      </w:pPr>
    </w:p>
    <w:p w14:paraId="7681D6AF" w14:textId="77777777" w:rsidR="0035479A" w:rsidRPr="00A83ADC" w:rsidRDefault="0035479A" w:rsidP="0035479A">
      <w:pPr>
        <w:widowControl w:val="0"/>
        <w:numPr>
          <w:ilvl w:val="0"/>
          <w:numId w:val="2"/>
        </w:numPr>
        <w:outlineLvl w:val="0"/>
        <w:rPr>
          <w:color w:val="070707"/>
          <w:shd w:val="clear" w:color="auto" w:fill="FFFFFF"/>
          <w:lang w:eastAsia="en-GB"/>
        </w:rPr>
      </w:pPr>
      <w:r w:rsidRPr="00A83ADC">
        <w:rPr>
          <w:color w:val="070707"/>
          <w:shd w:val="clear" w:color="auto" w:fill="FFFFFF"/>
          <w:lang w:eastAsia="en-GB"/>
        </w:rPr>
        <w:t>A meeting convened under Articles 1</w:t>
      </w:r>
      <w:r w:rsidR="009D194F" w:rsidRPr="00A83ADC">
        <w:rPr>
          <w:color w:val="070707"/>
          <w:shd w:val="clear" w:color="auto" w:fill="FFFFFF"/>
          <w:lang w:eastAsia="en-GB"/>
        </w:rPr>
        <w:t>2</w:t>
      </w:r>
      <w:r w:rsidRPr="00A83ADC">
        <w:rPr>
          <w:color w:val="070707"/>
          <w:shd w:val="clear" w:color="auto" w:fill="FFFFFF"/>
          <w:lang w:eastAsia="en-GB"/>
        </w:rPr>
        <w:t xml:space="preserve"> or 1</w:t>
      </w:r>
      <w:r w:rsidR="009D194F" w:rsidRPr="00A83ADC">
        <w:rPr>
          <w:color w:val="070707"/>
          <w:shd w:val="clear" w:color="auto" w:fill="FFFFFF"/>
          <w:lang w:eastAsia="en-GB"/>
        </w:rPr>
        <w:t>4</w:t>
      </w:r>
      <w:r w:rsidRPr="00A83ADC">
        <w:rPr>
          <w:color w:val="070707"/>
          <w:shd w:val="clear" w:color="auto" w:fill="FFFFFF"/>
          <w:lang w:eastAsia="en-GB"/>
        </w:rPr>
        <w:t xml:space="preserve"> shall be convened in the same manner as nearly as possible as that in which meetings are to be convened by directors. </w:t>
      </w:r>
    </w:p>
    <w:p w14:paraId="6E15FAEC" w14:textId="77777777" w:rsidR="0035479A" w:rsidRPr="00A83ADC" w:rsidRDefault="0035479A" w:rsidP="0035479A">
      <w:pPr>
        <w:widowControl w:val="0"/>
        <w:ind w:left="720"/>
        <w:outlineLvl w:val="0"/>
        <w:rPr>
          <w:color w:val="070707"/>
          <w:shd w:val="clear" w:color="auto" w:fill="FFFFFF"/>
          <w:lang w:eastAsia="en-GB"/>
        </w:rPr>
      </w:pPr>
    </w:p>
    <w:p w14:paraId="5C48199B" w14:textId="6946FC10" w:rsidR="0035479A" w:rsidRPr="00A83ADC" w:rsidRDefault="0035479A" w:rsidP="0035479A">
      <w:pPr>
        <w:widowControl w:val="0"/>
        <w:numPr>
          <w:ilvl w:val="0"/>
          <w:numId w:val="2"/>
        </w:numPr>
        <w:outlineLvl w:val="0"/>
        <w:rPr>
          <w:color w:val="070707"/>
          <w:shd w:val="clear" w:color="auto" w:fill="FFFFFF"/>
          <w:lang w:eastAsia="en-GB"/>
        </w:rPr>
      </w:pPr>
      <w:r w:rsidRPr="00A83ADC">
        <w:rPr>
          <w:color w:val="070707"/>
          <w:shd w:val="clear" w:color="auto" w:fill="FFFFFF"/>
          <w:lang w:eastAsia="en-GB"/>
        </w:rPr>
        <w:t>The chairperson of the board of directors shall preside as chairperson at every general meeting of the Company, or if there is no such chairperson, or if he or she is not present within 15 minutes after the time appointed for the holding of the meeting or is unwilling to act, the directors present shall elect one of their number to be chairperson of the meeting.</w:t>
      </w:r>
      <w:ins w:id="56" w:author="Senan Turnbull" w:date="2022-11-17T09:15:00Z">
        <w:r w:rsidR="001B4E5D">
          <w:rPr>
            <w:color w:val="070707"/>
            <w:shd w:val="clear" w:color="auto" w:fill="FFFFFF"/>
            <w:lang w:eastAsia="en-GB"/>
          </w:rPr>
          <w:t xml:space="preserve"> A quorum for a General Meeting of </w:t>
        </w:r>
      </w:ins>
      <w:ins w:id="57" w:author="Senan Turnbull" w:date="2022-11-17T09:16:00Z">
        <w:r w:rsidR="001B4E5D">
          <w:rPr>
            <w:color w:val="070707"/>
            <w:shd w:val="clear" w:color="auto" w:fill="FFFFFF"/>
            <w:lang w:eastAsia="en-GB"/>
          </w:rPr>
          <w:t xml:space="preserve">the Company shall be </w:t>
        </w:r>
        <w:r w:rsidR="00252431">
          <w:rPr>
            <w:color w:val="070707"/>
            <w:shd w:val="clear" w:color="auto" w:fill="FFFFFF"/>
            <w:lang w:eastAsia="en-GB"/>
          </w:rPr>
          <w:t xml:space="preserve">40 people or 2.5% of the </w:t>
        </w:r>
        <w:r w:rsidR="00252431" w:rsidRPr="00181CF5">
          <w:rPr>
            <w:color w:val="070707"/>
            <w:shd w:val="clear" w:color="auto" w:fill="FFFFFF"/>
            <w:lang w:eastAsia="en-GB"/>
          </w:rPr>
          <w:t>voting membership</w:t>
        </w:r>
        <w:r w:rsidR="00252431">
          <w:rPr>
            <w:color w:val="070707"/>
            <w:shd w:val="clear" w:color="auto" w:fill="FFFFFF"/>
            <w:lang w:eastAsia="en-GB"/>
          </w:rPr>
          <w:t xml:space="preserve"> whichever is the greater.</w:t>
        </w:r>
      </w:ins>
    </w:p>
    <w:p w14:paraId="550B4279" w14:textId="77777777" w:rsidR="0035479A" w:rsidRPr="00A83ADC" w:rsidRDefault="0035479A" w:rsidP="0035479A">
      <w:pPr>
        <w:widowControl w:val="0"/>
        <w:ind w:left="720"/>
        <w:outlineLvl w:val="0"/>
        <w:rPr>
          <w:color w:val="070707"/>
          <w:shd w:val="clear" w:color="auto" w:fill="FFFFFF"/>
          <w:lang w:eastAsia="en-GB"/>
        </w:rPr>
      </w:pPr>
    </w:p>
    <w:p w14:paraId="2C01FCC4" w14:textId="77777777" w:rsidR="0035479A" w:rsidRPr="00A83ADC" w:rsidRDefault="0035479A" w:rsidP="0035479A">
      <w:pPr>
        <w:widowControl w:val="0"/>
        <w:numPr>
          <w:ilvl w:val="0"/>
          <w:numId w:val="2"/>
        </w:numPr>
        <w:outlineLvl w:val="0"/>
        <w:rPr>
          <w:color w:val="070707"/>
          <w:shd w:val="clear" w:color="auto" w:fill="FFFFFF"/>
          <w:lang w:eastAsia="en-GB"/>
        </w:rPr>
      </w:pPr>
      <w:r w:rsidRPr="00A83ADC">
        <w:rPr>
          <w:color w:val="070707"/>
          <w:shd w:val="clear" w:color="auto" w:fill="FFFFFF"/>
          <w:lang w:eastAsia="en-GB"/>
        </w:rPr>
        <w:t xml:space="preserve">If at any meeting no director is willing to act as chairperson or if no director is present within 15 minutes after the time appointed for holding the meeting, the members present shall choose one of their number to be chairperson of the meeting. </w:t>
      </w:r>
    </w:p>
    <w:p w14:paraId="634AB8C1" w14:textId="77777777" w:rsidR="0035479A" w:rsidRPr="00A83ADC" w:rsidRDefault="0035479A" w:rsidP="0035479A">
      <w:pPr>
        <w:widowControl w:val="0"/>
        <w:ind w:left="720"/>
        <w:outlineLvl w:val="0"/>
        <w:rPr>
          <w:color w:val="070707"/>
          <w:shd w:val="clear" w:color="auto" w:fill="FFFFFF"/>
          <w:lang w:eastAsia="en-GB"/>
        </w:rPr>
      </w:pPr>
    </w:p>
    <w:p w14:paraId="449E9DE1" w14:textId="77777777" w:rsidR="0035479A" w:rsidRPr="00A83ADC" w:rsidRDefault="0035479A" w:rsidP="0035479A">
      <w:pPr>
        <w:widowControl w:val="0"/>
        <w:numPr>
          <w:ilvl w:val="0"/>
          <w:numId w:val="2"/>
        </w:numPr>
        <w:outlineLvl w:val="0"/>
        <w:rPr>
          <w:color w:val="070707"/>
          <w:shd w:val="clear" w:color="auto" w:fill="FFFFFF"/>
          <w:lang w:eastAsia="en-GB"/>
        </w:rPr>
      </w:pPr>
      <w:r w:rsidRPr="00A83ADC">
        <w:rPr>
          <w:color w:val="070707"/>
          <w:shd w:val="clear" w:color="auto" w:fill="FFFFFF"/>
          <w:lang w:eastAsia="en-GB"/>
        </w:rPr>
        <w:t xml:space="preserve">The chairperson may, with the consent of any meeting at which a quorum is present and shall if so directed by the meeting, adjourn the meeting from time to time and from place to place. However, no business shall be transacted at any adjourned meeting other than the business left unfinished at the meeting from which the adjournment took place. When a meeting is adjourned for 30 days or more, notice of the adjourned meeting shall be given as in the case of an original meeting but, subject to that, it shall not be necessary to give any notice of an adjournment or of the business to be transacted at an adjourned meeting. </w:t>
      </w:r>
    </w:p>
    <w:p w14:paraId="141B8B72" w14:textId="77777777" w:rsidR="0035479A" w:rsidRPr="00A83ADC" w:rsidRDefault="0035479A" w:rsidP="0035479A">
      <w:pPr>
        <w:widowControl w:val="0"/>
        <w:ind w:left="720"/>
        <w:outlineLvl w:val="0"/>
        <w:rPr>
          <w:color w:val="070707"/>
          <w:shd w:val="clear" w:color="auto" w:fill="FFFFFF"/>
          <w:lang w:eastAsia="en-GB"/>
        </w:rPr>
      </w:pPr>
    </w:p>
    <w:p w14:paraId="7FC14B8F" w14:textId="77777777" w:rsidR="0035479A" w:rsidRPr="00A83ADC" w:rsidRDefault="0035479A" w:rsidP="0035479A">
      <w:pPr>
        <w:widowControl w:val="0"/>
        <w:numPr>
          <w:ilvl w:val="0"/>
          <w:numId w:val="2"/>
        </w:numPr>
        <w:outlineLvl w:val="0"/>
        <w:rPr>
          <w:color w:val="070707"/>
          <w:shd w:val="clear" w:color="auto" w:fill="FFFFFF"/>
          <w:lang w:eastAsia="en-GB"/>
        </w:rPr>
      </w:pPr>
      <w:r w:rsidRPr="00A83ADC">
        <w:rPr>
          <w:color w:val="070707"/>
          <w:shd w:val="clear" w:color="auto" w:fill="FFFFFF"/>
          <w:lang w:eastAsia="en-GB"/>
        </w:rPr>
        <w:t>Unless a poll is demand</w:t>
      </w:r>
      <w:r w:rsidR="009D194F" w:rsidRPr="00A83ADC">
        <w:rPr>
          <w:color w:val="070707"/>
          <w:shd w:val="clear" w:color="auto" w:fill="FFFFFF"/>
          <w:lang w:eastAsia="en-GB"/>
        </w:rPr>
        <w:t>ed in accordance with Article 40</w:t>
      </w:r>
      <w:r w:rsidRPr="00A83ADC">
        <w:rPr>
          <w:color w:val="070707"/>
          <w:shd w:val="clear" w:color="auto" w:fill="FFFFFF"/>
          <w:lang w:eastAsia="en-GB"/>
        </w:rPr>
        <w:t>, at any general meeting:</w:t>
      </w:r>
    </w:p>
    <w:p w14:paraId="357CA12A" w14:textId="77777777" w:rsidR="0035479A" w:rsidRPr="00A83ADC" w:rsidRDefault="0035479A" w:rsidP="0035479A">
      <w:pPr>
        <w:widowControl w:val="0"/>
        <w:ind w:left="720"/>
        <w:outlineLvl w:val="0"/>
        <w:rPr>
          <w:color w:val="070707"/>
          <w:shd w:val="clear" w:color="auto" w:fill="FFFFFF"/>
          <w:lang w:eastAsia="en-GB"/>
        </w:rPr>
      </w:pPr>
    </w:p>
    <w:p w14:paraId="093F979C" w14:textId="77777777" w:rsidR="0035479A" w:rsidRPr="00A83ADC" w:rsidRDefault="0035479A" w:rsidP="0035479A">
      <w:pPr>
        <w:widowControl w:val="0"/>
        <w:numPr>
          <w:ilvl w:val="0"/>
          <w:numId w:val="4"/>
        </w:numPr>
        <w:tabs>
          <w:tab w:val="clear" w:pos="1474"/>
          <w:tab w:val="num" w:pos="1418"/>
        </w:tabs>
        <w:ind w:left="1418" w:hanging="709"/>
        <w:rPr>
          <w:color w:val="000000"/>
        </w:rPr>
      </w:pPr>
      <w:r w:rsidRPr="00A83ADC">
        <w:rPr>
          <w:color w:val="000000"/>
        </w:rPr>
        <w:t>a resolution put to the vote of the meeting shall be decided on a show of hands; and</w:t>
      </w:r>
    </w:p>
    <w:p w14:paraId="67A7FCDB" w14:textId="77777777" w:rsidR="0035479A" w:rsidRPr="00A83ADC" w:rsidRDefault="0035479A" w:rsidP="0035479A">
      <w:pPr>
        <w:widowControl w:val="0"/>
        <w:tabs>
          <w:tab w:val="num" w:pos="1418"/>
        </w:tabs>
        <w:ind w:left="1418" w:hanging="709"/>
        <w:rPr>
          <w:color w:val="000000"/>
        </w:rPr>
      </w:pPr>
    </w:p>
    <w:p w14:paraId="329C5ED0" w14:textId="77777777" w:rsidR="0035479A" w:rsidRPr="00A83ADC" w:rsidRDefault="0035479A" w:rsidP="0035479A">
      <w:pPr>
        <w:widowControl w:val="0"/>
        <w:numPr>
          <w:ilvl w:val="0"/>
          <w:numId w:val="4"/>
        </w:numPr>
        <w:tabs>
          <w:tab w:val="clear" w:pos="1474"/>
          <w:tab w:val="num" w:pos="1418"/>
        </w:tabs>
        <w:ind w:left="1418" w:hanging="709"/>
        <w:rPr>
          <w:color w:val="000000"/>
        </w:rPr>
      </w:pPr>
      <w:r w:rsidRPr="00A83ADC">
        <w:rPr>
          <w:color w:val="000000"/>
        </w:rPr>
        <w:t>a declaration by the chairperson that a resolution has, on a show of hands, been carried or carried unanimously, or by a particular majority, or lost, and an entry to that effect in the book containing the minutes of the proceedings of the Company shall be conclusive evidence of the fact without proof of the number or proportion of the votes recorded in favour of or against such resolution.</w:t>
      </w:r>
    </w:p>
    <w:p w14:paraId="33EE11B4" w14:textId="77777777" w:rsidR="0035479A" w:rsidRPr="00A83ADC" w:rsidRDefault="0035479A" w:rsidP="0035479A">
      <w:pPr>
        <w:pStyle w:val="ListParagraph"/>
        <w:widowControl w:val="0"/>
        <w:rPr>
          <w:color w:val="000000"/>
        </w:rPr>
      </w:pPr>
    </w:p>
    <w:p w14:paraId="4F29EC73" w14:textId="77777777" w:rsidR="0035479A" w:rsidRPr="00A83ADC" w:rsidRDefault="0035479A" w:rsidP="0035479A">
      <w:pPr>
        <w:widowControl w:val="0"/>
        <w:numPr>
          <w:ilvl w:val="0"/>
          <w:numId w:val="2"/>
        </w:numPr>
        <w:outlineLvl w:val="0"/>
        <w:rPr>
          <w:color w:val="070707"/>
          <w:shd w:val="clear" w:color="auto" w:fill="FFFFFF"/>
          <w:lang w:eastAsia="en-GB"/>
        </w:rPr>
      </w:pPr>
      <w:r w:rsidRPr="00A83ADC">
        <w:rPr>
          <w:color w:val="070707"/>
          <w:shd w:val="clear" w:color="auto" w:fill="FFFFFF"/>
          <w:lang w:eastAsia="en-GB"/>
        </w:rPr>
        <w:t>Where there is an equality of votes, whether on a show of hands or on a poll, the chairperson of the meeting at which the show of hands takes place or at which the poll is demanded, shall be entitled to a second or casting vote.</w:t>
      </w:r>
    </w:p>
    <w:p w14:paraId="1660CB40" w14:textId="77777777" w:rsidR="0035479A" w:rsidRPr="00A83ADC" w:rsidRDefault="0035479A" w:rsidP="0035479A">
      <w:pPr>
        <w:widowControl w:val="0"/>
        <w:ind w:left="720"/>
        <w:outlineLvl w:val="0"/>
        <w:rPr>
          <w:color w:val="070707"/>
          <w:shd w:val="clear" w:color="auto" w:fill="FFFFFF"/>
          <w:lang w:eastAsia="en-GB"/>
        </w:rPr>
      </w:pPr>
    </w:p>
    <w:p w14:paraId="1A621711" w14:textId="408FD52D" w:rsidR="0035479A" w:rsidRPr="00A83ADC" w:rsidRDefault="0035479A" w:rsidP="0035479A">
      <w:pPr>
        <w:widowControl w:val="0"/>
        <w:numPr>
          <w:ilvl w:val="0"/>
          <w:numId w:val="2"/>
        </w:numPr>
        <w:outlineLvl w:val="0"/>
        <w:rPr>
          <w:color w:val="070707"/>
          <w:shd w:val="clear" w:color="auto" w:fill="FFFFFF"/>
          <w:lang w:eastAsia="en-GB"/>
        </w:rPr>
      </w:pPr>
      <w:r w:rsidRPr="00A83ADC">
        <w:rPr>
          <w:color w:val="070707"/>
          <w:shd w:val="clear" w:color="auto" w:fill="FFFFFF"/>
          <w:lang w:eastAsia="en-GB"/>
        </w:rPr>
        <w:t xml:space="preserve">Subject to section 193 of the Act (as modified by section 1208 of the Act) a resolution in writing signed by all the members of the Company for the time being entitled to </w:t>
      </w:r>
      <w:r w:rsidRPr="00A83ADC">
        <w:rPr>
          <w:color w:val="070707"/>
          <w:shd w:val="clear" w:color="auto" w:fill="FFFFFF"/>
          <w:lang w:eastAsia="en-GB"/>
        </w:rPr>
        <w:lastRenderedPageBreak/>
        <w:t xml:space="preserve">attend and </w:t>
      </w:r>
      <w:r w:rsidR="0001789A" w:rsidRPr="00A83ADC">
        <w:rPr>
          <w:color w:val="070707"/>
          <w:shd w:val="clear" w:color="auto" w:fill="FFFFFF"/>
          <w:lang w:eastAsia="en-GB"/>
        </w:rPr>
        <w:t>vote on</w:t>
      </w:r>
      <w:r w:rsidRPr="00A83ADC">
        <w:rPr>
          <w:color w:val="070707"/>
          <w:shd w:val="clear" w:color="auto" w:fill="FFFFFF"/>
          <w:lang w:eastAsia="en-GB"/>
        </w:rPr>
        <w:t xml:space="preserve"> such resolution at a general meeting </w:t>
      </w:r>
      <w:del w:id="58" w:author="Senan Turnbull" w:date="2022-11-23T16:16:00Z">
        <w:r w:rsidRPr="00A83ADC" w:rsidDel="00DD59B1">
          <w:rPr>
            <w:color w:val="070707"/>
            <w:shd w:val="clear" w:color="auto" w:fill="FFFFFF"/>
            <w:lang w:eastAsia="en-GB"/>
          </w:rPr>
          <w:delText>(or being bodies corporate by their duly appointed representatives)</w:delText>
        </w:r>
      </w:del>
      <w:r w:rsidRPr="00A83ADC">
        <w:rPr>
          <w:color w:val="070707"/>
          <w:shd w:val="clear" w:color="auto" w:fill="FFFFFF"/>
          <w:lang w:eastAsia="en-GB"/>
        </w:rPr>
        <w:t xml:space="preserve"> shall be as valid and effective for all purposes as if the resolution had been passed at a general meeting of the Company duly convened and held and if described as a special resolution shall be deemed to be a special resolution within the meaning of the Act. Any such resolution in writing may consist of several documents in like form each signed by one or more members. It shall be deemed to have been passed at a meeting held on the date on which it was signed by the last member to sign, and, where the resolution states a date as being the date of his or her signature thereof by any member, this statement shall be prima facie evidence that it was signed by him or her on that date. </w:t>
      </w:r>
    </w:p>
    <w:p w14:paraId="401B9F39" w14:textId="77777777" w:rsidR="0035479A" w:rsidRPr="00A83ADC" w:rsidRDefault="0035479A" w:rsidP="0035479A">
      <w:pPr>
        <w:widowControl w:val="0"/>
        <w:ind w:left="720"/>
        <w:outlineLvl w:val="0"/>
        <w:rPr>
          <w:color w:val="070707"/>
          <w:shd w:val="clear" w:color="auto" w:fill="FFFFFF"/>
          <w:lang w:eastAsia="en-GB"/>
        </w:rPr>
      </w:pPr>
    </w:p>
    <w:p w14:paraId="7EB82273" w14:textId="77777777" w:rsidR="0035479A" w:rsidRPr="00A83ADC" w:rsidRDefault="0035479A" w:rsidP="0035479A">
      <w:pPr>
        <w:widowControl w:val="0"/>
        <w:jc w:val="center"/>
        <w:rPr>
          <w:b/>
          <w:szCs w:val="20"/>
          <w:lang w:eastAsia="en-GB"/>
        </w:rPr>
      </w:pPr>
      <w:r w:rsidRPr="00A83ADC">
        <w:rPr>
          <w:b/>
          <w:szCs w:val="20"/>
          <w:lang w:eastAsia="en-GB"/>
        </w:rPr>
        <w:t>NOTICE OF GENERAL MEETINGS</w:t>
      </w:r>
    </w:p>
    <w:p w14:paraId="790E8052" w14:textId="77777777" w:rsidR="0035479A" w:rsidRPr="00A83ADC" w:rsidRDefault="0035479A" w:rsidP="0035479A">
      <w:pPr>
        <w:widowControl w:val="0"/>
        <w:rPr>
          <w:szCs w:val="20"/>
          <w:lang w:eastAsia="en-GB"/>
        </w:rPr>
      </w:pPr>
    </w:p>
    <w:p w14:paraId="3C5DD562" w14:textId="77777777" w:rsidR="0035479A" w:rsidRPr="00A83ADC" w:rsidRDefault="0035479A" w:rsidP="0035479A">
      <w:pPr>
        <w:widowControl w:val="0"/>
        <w:numPr>
          <w:ilvl w:val="0"/>
          <w:numId w:val="2"/>
        </w:numPr>
        <w:outlineLvl w:val="0"/>
        <w:rPr>
          <w:color w:val="070707"/>
          <w:shd w:val="clear" w:color="auto" w:fill="FFFFFF"/>
          <w:lang w:eastAsia="en-GB"/>
        </w:rPr>
      </w:pPr>
      <w:r w:rsidRPr="00A83ADC">
        <w:rPr>
          <w:color w:val="070707"/>
          <w:shd w:val="clear" w:color="auto" w:fill="FFFFFF"/>
          <w:lang w:eastAsia="en-GB"/>
        </w:rPr>
        <w:t>A meeting of the Company, other than an adjourned meeting, shall be called:</w:t>
      </w:r>
    </w:p>
    <w:p w14:paraId="76CFD35C" w14:textId="77777777" w:rsidR="0035479A" w:rsidRPr="00A83ADC" w:rsidRDefault="0035479A" w:rsidP="0035479A">
      <w:pPr>
        <w:widowControl w:val="0"/>
        <w:ind w:left="720"/>
        <w:outlineLvl w:val="0"/>
        <w:rPr>
          <w:color w:val="070707"/>
          <w:shd w:val="clear" w:color="auto" w:fill="FFFFFF"/>
          <w:lang w:eastAsia="en-GB"/>
        </w:rPr>
      </w:pPr>
    </w:p>
    <w:p w14:paraId="1DEC6A8F" w14:textId="77777777" w:rsidR="0035479A" w:rsidRPr="00A83ADC" w:rsidRDefault="0035479A" w:rsidP="0035479A">
      <w:pPr>
        <w:widowControl w:val="0"/>
        <w:ind w:left="1418" w:hanging="698"/>
        <w:rPr>
          <w:color w:val="000000"/>
          <w:szCs w:val="22"/>
        </w:rPr>
      </w:pPr>
      <w:r w:rsidRPr="00A83ADC">
        <w:rPr>
          <w:color w:val="000000"/>
          <w:szCs w:val="22"/>
        </w:rPr>
        <w:t>(a)</w:t>
      </w:r>
      <w:r w:rsidRPr="00A83ADC">
        <w:rPr>
          <w:color w:val="000000"/>
          <w:szCs w:val="22"/>
        </w:rPr>
        <w:tab/>
        <w:t>in the case of the annual general meeting or an extraordinary general meeting for the passing of a special resolution, by not less than 21 days’ notice;</w:t>
      </w:r>
    </w:p>
    <w:p w14:paraId="11C0A66D" w14:textId="77777777" w:rsidR="0035479A" w:rsidRPr="00A83ADC" w:rsidRDefault="0035479A" w:rsidP="0035479A">
      <w:pPr>
        <w:widowControl w:val="0"/>
        <w:ind w:left="1418" w:hanging="698"/>
        <w:rPr>
          <w:color w:val="000000"/>
          <w:szCs w:val="22"/>
        </w:rPr>
      </w:pPr>
    </w:p>
    <w:p w14:paraId="26BD5919" w14:textId="37BA55E8" w:rsidR="0035479A" w:rsidRPr="00A83ADC" w:rsidRDefault="0035479A" w:rsidP="0035479A">
      <w:pPr>
        <w:widowControl w:val="0"/>
        <w:ind w:left="1418" w:hanging="698"/>
        <w:rPr>
          <w:color w:val="000000"/>
          <w:szCs w:val="22"/>
        </w:rPr>
      </w:pPr>
      <w:r w:rsidRPr="00A83ADC">
        <w:rPr>
          <w:color w:val="000000"/>
          <w:szCs w:val="22"/>
        </w:rPr>
        <w:t xml:space="preserve">(b) </w:t>
      </w:r>
      <w:r w:rsidRPr="00A83ADC">
        <w:rPr>
          <w:color w:val="000000"/>
          <w:szCs w:val="22"/>
        </w:rPr>
        <w:tab/>
        <w:t xml:space="preserve">in the case of any other extraordinary general meeting, by not less than </w:t>
      </w:r>
      <w:ins w:id="59" w:author="Senan Turnbull" w:date="2022-07-04T11:28:00Z">
        <w:r w:rsidR="00A64A7A">
          <w:rPr>
            <w:color w:val="000000"/>
            <w:szCs w:val="22"/>
          </w:rPr>
          <w:t>21</w:t>
        </w:r>
      </w:ins>
      <w:del w:id="60" w:author="Senan Turnbull" w:date="2022-07-04T11:28:00Z">
        <w:r w:rsidRPr="00A83ADC" w:rsidDel="00A64A7A">
          <w:rPr>
            <w:color w:val="000000"/>
            <w:szCs w:val="22"/>
          </w:rPr>
          <w:delText>7</w:delText>
        </w:r>
      </w:del>
      <w:r w:rsidRPr="00A83ADC">
        <w:rPr>
          <w:color w:val="000000"/>
          <w:szCs w:val="22"/>
        </w:rPr>
        <w:t xml:space="preserve"> days’ notice. </w:t>
      </w:r>
    </w:p>
    <w:p w14:paraId="490FE215" w14:textId="77777777" w:rsidR="0035479A" w:rsidRPr="00A83ADC" w:rsidRDefault="0035479A" w:rsidP="0035479A">
      <w:pPr>
        <w:widowControl w:val="0"/>
        <w:ind w:left="1418" w:hanging="698"/>
        <w:rPr>
          <w:color w:val="000000"/>
          <w:szCs w:val="22"/>
        </w:rPr>
      </w:pPr>
    </w:p>
    <w:p w14:paraId="01611CD8" w14:textId="77777777" w:rsidR="0035479A" w:rsidRPr="00A83ADC" w:rsidRDefault="0035479A" w:rsidP="0035479A">
      <w:pPr>
        <w:widowControl w:val="0"/>
        <w:numPr>
          <w:ilvl w:val="0"/>
          <w:numId w:val="2"/>
        </w:numPr>
        <w:outlineLvl w:val="0"/>
        <w:rPr>
          <w:color w:val="070707"/>
          <w:shd w:val="clear" w:color="auto" w:fill="FFFFFF"/>
          <w:lang w:eastAsia="en-GB"/>
        </w:rPr>
      </w:pPr>
      <w:r w:rsidRPr="00A83ADC">
        <w:rPr>
          <w:color w:val="070707"/>
          <w:shd w:val="clear" w:color="auto" w:fill="FFFFFF"/>
          <w:lang w:eastAsia="en-GB"/>
        </w:rPr>
        <w:t>A meeting of the Company shall, notwithstanding that it is called by shorter notice than that specified in Article 2</w:t>
      </w:r>
      <w:r w:rsidR="001A74C0">
        <w:rPr>
          <w:color w:val="070707"/>
          <w:shd w:val="clear" w:color="auto" w:fill="FFFFFF"/>
          <w:lang w:eastAsia="en-GB"/>
        </w:rPr>
        <w:t>3</w:t>
      </w:r>
      <w:r w:rsidRPr="00A83ADC">
        <w:rPr>
          <w:color w:val="070707"/>
          <w:shd w:val="clear" w:color="auto" w:fill="FFFFFF"/>
          <w:lang w:eastAsia="en-GB"/>
        </w:rPr>
        <w:t>, be deemed to have been duly called if it is so agreed by:</w:t>
      </w:r>
    </w:p>
    <w:p w14:paraId="059C3C73" w14:textId="77777777" w:rsidR="0035479A" w:rsidRPr="00A83ADC" w:rsidRDefault="0035479A" w:rsidP="0035479A">
      <w:pPr>
        <w:widowControl w:val="0"/>
        <w:ind w:left="720"/>
        <w:outlineLvl w:val="0"/>
        <w:rPr>
          <w:color w:val="070707"/>
          <w:shd w:val="clear" w:color="auto" w:fill="FFFFFF"/>
          <w:lang w:eastAsia="en-GB"/>
        </w:rPr>
      </w:pPr>
    </w:p>
    <w:p w14:paraId="55C7C12C" w14:textId="7A6995CA" w:rsidR="0035479A" w:rsidRPr="00A83ADC" w:rsidRDefault="0035479A" w:rsidP="0035479A">
      <w:pPr>
        <w:widowControl w:val="0"/>
        <w:ind w:left="720"/>
        <w:rPr>
          <w:color w:val="000000"/>
          <w:szCs w:val="22"/>
        </w:rPr>
      </w:pPr>
      <w:r w:rsidRPr="00A83ADC">
        <w:rPr>
          <w:color w:val="000000"/>
          <w:szCs w:val="22"/>
        </w:rPr>
        <w:t>(a)</w:t>
      </w:r>
      <w:r w:rsidRPr="00A83ADC">
        <w:rPr>
          <w:color w:val="000000"/>
          <w:szCs w:val="22"/>
        </w:rPr>
        <w:tab/>
        <w:t xml:space="preserve">all the members entitled to attend and vote at the meeting; and </w:t>
      </w:r>
    </w:p>
    <w:p w14:paraId="6B4A9F90" w14:textId="77777777" w:rsidR="0035479A" w:rsidRPr="00A83ADC" w:rsidRDefault="0035479A" w:rsidP="0035479A">
      <w:pPr>
        <w:widowControl w:val="0"/>
        <w:ind w:left="720"/>
        <w:rPr>
          <w:color w:val="000000"/>
          <w:szCs w:val="22"/>
        </w:rPr>
      </w:pPr>
    </w:p>
    <w:p w14:paraId="28D84B74" w14:textId="77777777" w:rsidR="0035479A" w:rsidRPr="00A83ADC" w:rsidRDefault="0035479A" w:rsidP="0035479A">
      <w:pPr>
        <w:widowControl w:val="0"/>
        <w:ind w:left="1418" w:hanging="698"/>
        <w:rPr>
          <w:color w:val="000000"/>
          <w:szCs w:val="22"/>
        </w:rPr>
      </w:pPr>
      <w:r w:rsidRPr="00A83ADC">
        <w:rPr>
          <w:color w:val="000000"/>
          <w:szCs w:val="22"/>
        </w:rPr>
        <w:t>(b)</w:t>
      </w:r>
      <w:r w:rsidRPr="00A83ADC">
        <w:rPr>
          <w:color w:val="000000"/>
          <w:szCs w:val="22"/>
        </w:rPr>
        <w:tab/>
        <w:t xml:space="preserve">unless no statutory auditors of the Company stand appointed in consequence of the Company availing itself of the audit exemption, the statutory auditors of the Company. </w:t>
      </w:r>
    </w:p>
    <w:p w14:paraId="0CD3699A" w14:textId="77777777" w:rsidR="0035479A" w:rsidRPr="00A83ADC" w:rsidRDefault="0035479A" w:rsidP="0035479A">
      <w:pPr>
        <w:widowControl w:val="0"/>
        <w:ind w:left="1418" w:hanging="698"/>
        <w:rPr>
          <w:color w:val="000000"/>
          <w:szCs w:val="22"/>
        </w:rPr>
      </w:pPr>
    </w:p>
    <w:p w14:paraId="2586DEDC" w14:textId="77777777" w:rsidR="0035479A" w:rsidRPr="00A83ADC" w:rsidRDefault="0035479A" w:rsidP="0035479A">
      <w:pPr>
        <w:widowControl w:val="0"/>
        <w:numPr>
          <w:ilvl w:val="0"/>
          <w:numId w:val="2"/>
        </w:numPr>
        <w:outlineLvl w:val="0"/>
        <w:rPr>
          <w:color w:val="070707"/>
          <w:shd w:val="clear" w:color="auto" w:fill="FFFFFF"/>
          <w:lang w:eastAsia="en-GB"/>
        </w:rPr>
      </w:pPr>
      <w:r w:rsidRPr="00A83ADC">
        <w:rPr>
          <w:color w:val="070707"/>
          <w:shd w:val="clear" w:color="auto" w:fill="FFFFFF"/>
          <w:lang w:eastAsia="en-GB"/>
        </w:rPr>
        <w:t xml:space="preserve">Where notice of a meeting is given by posting it by ordinary prepaid post to the registered address of a member, then, for the purposes of any issue as to whether the correct period of notice for that meeting has been given, the giving of the notice shall be deemed to have been effected on the expiration of 24 hours following posting.  </w:t>
      </w:r>
    </w:p>
    <w:p w14:paraId="42207450" w14:textId="77777777" w:rsidR="0035479A" w:rsidRPr="00A83ADC" w:rsidRDefault="0035479A" w:rsidP="0035479A">
      <w:pPr>
        <w:widowControl w:val="0"/>
        <w:ind w:left="720"/>
        <w:outlineLvl w:val="0"/>
        <w:rPr>
          <w:color w:val="070707"/>
          <w:shd w:val="clear" w:color="auto" w:fill="FFFFFF"/>
          <w:lang w:eastAsia="en-GB"/>
        </w:rPr>
      </w:pPr>
    </w:p>
    <w:p w14:paraId="721B0B75" w14:textId="73375B41" w:rsidR="0035479A" w:rsidRPr="00A83ADC" w:rsidRDefault="0035479A" w:rsidP="0035479A">
      <w:pPr>
        <w:widowControl w:val="0"/>
        <w:numPr>
          <w:ilvl w:val="0"/>
          <w:numId w:val="2"/>
        </w:numPr>
        <w:outlineLvl w:val="0"/>
        <w:rPr>
          <w:color w:val="070707"/>
          <w:shd w:val="clear" w:color="auto" w:fill="FFFFFF"/>
          <w:lang w:eastAsia="en-GB"/>
        </w:rPr>
      </w:pPr>
      <w:r w:rsidRPr="00A83ADC">
        <w:rPr>
          <w:color w:val="070707"/>
          <w:shd w:val="clear" w:color="auto" w:fill="FFFFFF"/>
          <w:lang w:eastAsia="en-GB"/>
        </w:rPr>
        <w:t xml:space="preserve">In determining whether the correct period of notice has been given by a notice </w:t>
      </w:r>
      <w:ins w:id="61" w:author="Senan Turnbull" w:date="2022-10-03T09:59:00Z">
        <w:r w:rsidR="00A607FE">
          <w:rPr>
            <w:color w:val="070707"/>
            <w:shd w:val="clear" w:color="auto" w:fill="FFFFFF"/>
            <w:lang w:eastAsia="en-GB"/>
          </w:rPr>
          <w:t xml:space="preserve">sent by post </w:t>
        </w:r>
      </w:ins>
      <w:r w:rsidRPr="00A83ADC">
        <w:rPr>
          <w:color w:val="070707"/>
          <w:shd w:val="clear" w:color="auto" w:fill="FFFFFF"/>
          <w:lang w:eastAsia="en-GB"/>
        </w:rPr>
        <w:t>of a meeting, neither the day on which the notice is served nor the day of the meeting for which it is given shall be counted.</w:t>
      </w:r>
      <w:ins w:id="62" w:author="Senan Turnbull" w:date="2022-07-04T11:30:00Z">
        <w:r w:rsidR="003A2D3B">
          <w:rPr>
            <w:color w:val="070707"/>
            <w:shd w:val="clear" w:color="auto" w:fill="FFFFFF"/>
            <w:lang w:eastAsia="en-GB"/>
          </w:rPr>
          <w:t xml:space="preserve"> </w:t>
        </w:r>
      </w:ins>
      <w:ins w:id="63" w:author="Senan Turnbull" w:date="2022-10-03T09:59:00Z">
        <w:r w:rsidR="00A607FE">
          <w:rPr>
            <w:color w:val="070707"/>
            <w:shd w:val="clear" w:color="auto" w:fill="FFFFFF"/>
            <w:lang w:eastAsia="en-GB"/>
          </w:rPr>
          <w:t>In t</w:t>
        </w:r>
        <w:r w:rsidR="00F73F03">
          <w:rPr>
            <w:color w:val="070707"/>
            <w:shd w:val="clear" w:color="auto" w:fill="FFFFFF"/>
            <w:lang w:eastAsia="en-GB"/>
          </w:rPr>
          <w:t>he circumstances where notice is g</w:t>
        </w:r>
      </w:ins>
      <w:ins w:id="64" w:author="Senan Turnbull" w:date="2022-10-03T10:00:00Z">
        <w:r w:rsidR="003C03A2">
          <w:rPr>
            <w:color w:val="070707"/>
            <w:shd w:val="clear" w:color="auto" w:fill="FFFFFF"/>
            <w:lang w:eastAsia="en-GB"/>
          </w:rPr>
          <w:t>i</w:t>
        </w:r>
      </w:ins>
      <w:ins w:id="65" w:author="Senan Turnbull" w:date="2022-10-03T09:59:00Z">
        <w:r w:rsidR="00F73F03">
          <w:rPr>
            <w:color w:val="070707"/>
            <w:shd w:val="clear" w:color="auto" w:fill="FFFFFF"/>
            <w:lang w:eastAsia="en-GB"/>
          </w:rPr>
          <w:t>ven by e</w:t>
        </w:r>
      </w:ins>
      <w:ins w:id="66" w:author="Senan Turnbull" w:date="2023-02-07T16:53:00Z">
        <w:r w:rsidR="009116AF">
          <w:rPr>
            <w:color w:val="070707"/>
            <w:shd w:val="clear" w:color="auto" w:fill="FFFFFF"/>
            <w:lang w:eastAsia="en-GB"/>
          </w:rPr>
          <w:t>mail</w:t>
        </w:r>
      </w:ins>
      <w:ins w:id="67" w:author="Senan Turnbull" w:date="2022-10-03T10:00:00Z">
        <w:r w:rsidR="00F73F03">
          <w:rPr>
            <w:color w:val="070707"/>
            <w:shd w:val="clear" w:color="auto" w:fill="FFFFFF"/>
            <w:lang w:eastAsia="en-GB"/>
          </w:rPr>
          <w:t xml:space="preserve"> the time of sending it will be deemed to be the time of receipt.</w:t>
        </w:r>
      </w:ins>
    </w:p>
    <w:p w14:paraId="12938503" w14:textId="77777777" w:rsidR="0035479A" w:rsidRPr="00A83ADC" w:rsidRDefault="0035479A" w:rsidP="0035479A">
      <w:pPr>
        <w:widowControl w:val="0"/>
        <w:ind w:left="720"/>
        <w:outlineLvl w:val="0"/>
        <w:rPr>
          <w:color w:val="070707"/>
          <w:shd w:val="clear" w:color="auto" w:fill="FFFFFF"/>
          <w:lang w:eastAsia="en-GB"/>
        </w:rPr>
      </w:pPr>
    </w:p>
    <w:p w14:paraId="40628128" w14:textId="77777777" w:rsidR="0035479A" w:rsidRPr="00A83ADC" w:rsidRDefault="0035479A" w:rsidP="0035479A">
      <w:pPr>
        <w:widowControl w:val="0"/>
        <w:numPr>
          <w:ilvl w:val="0"/>
          <w:numId w:val="2"/>
        </w:numPr>
        <w:outlineLvl w:val="0"/>
        <w:rPr>
          <w:color w:val="070707"/>
          <w:shd w:val="clear" w:color="auto" w:fill="FFFFFF"/>
          <w:lang w:eastAsia="en-GB"/>
        </w:rPr>
      </w:pPr>
      <w:r w:rsidRPr="00A83ADC">
        <w:rPr>
          <w:color w:val="070707"/>
          <w:shd w:val="clear" w:color="auto" w:fill="FFFFFF"/>
          <w:lang w:eastAsia="en-GB"/>
        </w:rPr>
        <w:t>The notice of a meeting shall specify:</w:t>
      </w:r>
    </w:p>
    <w:p w14:paraId="1E01B6CC" w14:textId="77777777" w:rsidR="0035479A" w:rsidRPr="00A83ADC" w:rsidRDefault="0035479A" w:rsidP="0035479A">
      <w:pPr>
        <w:widowControl w:val="0"/>
        <w:ind w:left="720"/>
        <w:rPr>
          <w:color w:val="000000"/>
          <w:szCs w:val="22"/>
        </w:rPr>
      </w:pPr>
    </w:p>
    <w:p w14:paraId="42CE6CBA" w14:textId="77777777" w:rsidR="0035479A" w:rsidRPr="00A83ADC" w:rsidRDefault="0035479A" w:rsidP="0035479A">
      <w:pPr>
        <w:widowControl w:val="0"/>
        <w:ind w:left="720"/>
        <w:rPr>
          <w:color w:val="000000"/>
          <w:szCs w:val="22"/>
        </w:rPr>
      </w:pPr>
      <w:r w:rsidRPr="00A83ADC">
        <w:rPr>
          <w:color w:val="000000"/>
          <w:szCs w:val="22"/>
        </w:rPr>
        <w:t>(a)</w:t>
      </w:r>
      <w:r w:rsidRPr="00A83ADC">
        <w:rPr>
          <w:color w:val="000000"/>
          <w:szCs w:val="22"/>
        </w:rPr>
        <w:tab/>
        <w:t xml:space="preserve">the place, date and time of the </w:t>
      </w:r>
      <w:proofErr w:type="gramStart"/>
      <w:r w:rsidRPr="00A83ADC">
        <w:rPr>
          <w:color w:val="000000"/>
          <w:szCs w:val="22"/>
        </w:rPr>
        <w:t>meeting;</w:t>
      </w:r>
      <w:proofErr w:type="gramEnd"/>
      <w:r w:rsidRPr="00A83ADC">
        <w:rPr>
          <w:color w:val="000000"/>
          <w:szCs w:val="22"/>
        </w:rPr>
        <w:t xml:space="preserve"> </w:t>
      </w:r>
    </w:p>
    <w:p w14:paraId="042DF364" w14:textId="77777777" w:rsidR="0035479A" w:rsidRPr="00A83ADC" w:rsidRDefault="0035479A" w:rsidP="0035479A">
      <w:pPr>
        <w:widowControl w:val="0"/>
        <w:ind w:left="720"/>
        <w:rPr>
          <w:color w:val="000000"/>
          <w:szCs w:val="22"/>
        </w:rPr>
      </w:pPr>
    </w:p>
    <w:p w14:paraId="71DEF24E" w14:textId="77777777" w:rsidR="0035479A" w:rsidRPr="00A83ADC" w:rsidRDefault="0035479A" w:rsidP="0035479A">
      <w:pPr>
        <w:widowControl w:val="0"/>
        <w:ind w:left="720"/>
        <w:rPr>
          <w:color w:val="000000"/>
          <w:szCs w:val="22"/>
        </w:rPr>
      </w:pPr>
      <w:r w:rsidRPr="00A83ADC">
        <w:rPr>
          <w:color w:val="000000"/>
          <w:szCs w:val="22"/>
        </w:rPr>
        <w:t>(b)</w:t>
      </w:r>
      <w:r w:rsidRPr="00A83ADC">
        <w:rPr>
          <w:color w:val="000000"/>
          <w:szCs w:val="22"/>
        </w:rPr>
        <w:tab/>
        <w:t xml:space="preserve">the general nature of the business to be transacted at the </w:t>
      </w:r>
      <w:proofErr w:type="gramStart"/>
      <w:r w:rsidRPr="00A83ADC">
        <w:rPr>
          <w:color w:val="000000"/>
          <w:szCs w:val="22"/>
        </w:rPr>
        <w:t>meeting;</w:t>
      </w:r>
      <w:proofErr w:type="gramEnd"/>
    </w:p>
    <w:p w14:paraId="11029645" w14:textId="77777777" w:rsidR="0035479A" w:rsidRPr="00A83ADC" w:rsidRDefault="0035479A" w:rsidP="0035479A">
      <w:pPr>
        <w:widowControl w:val="0"/>
        <w:ind w:left="1418" w:hanging="698"/>
        <w:rPr>
          <w:color w:val="000000"/>
          <w:szCs w:val="22"/>
        </w:rPr>
      </w:pPr>
    </w:p>
    <w:p w14:paraId="2B4B9954" w14:textId="77777777" w:rsidR="0035479A" w:rsidRPr="00A83ADC" w:rsidRDefault="0035479A" w:rsidP="0035479A">
      <w:pPr>
        <w:widowControl w:val="0"/>
        <w:ind w:left="1418" w:hanging="698"/>
        <w:rPr>
          <w:color w:val="000000"/>
          <w:szCs w:val="22"/>
        </w:rPr>
      </w:pPr>
      <w:r w:rsidRPr="00A83ADC">
        <w:rPr>
          <w:color w:val="000000"/>
          <w:szCs w:val="22"/>
        </w:rPr>
        <w:t>(c)</w:t>
      </w:r>
      <w:r w:rsidRPr="00A83ADC">
        <w:rPr>
          <w:color w:val="000000"/>
          <w:szCs w:val="22"/>
        </w:rPr>
        <w:tab/>
        <w:t xml:space="preserve">in the case of a proposed special resolution, the text or substance of that proposed special resolution; and </w:t>
      </w:r>
    </w:p>
    <w:p w14:paraId="0E45F134" w14:textId="77777777" w:rsidR="0035479A" w:rsidRPr="00A83ADC" w:rsidRDefault="0035479A" w:rsidP="0035479A">
      <w:pPr>
        <w:widowControl w:val="0"/>
        <w:ind w:left="720"/>
        <w:rPr>
          <w:color w:val="000000"/>
          <w:szCs w:val="22"/>
        </w:rPr>
      </w:pPr>
    </w:p>
    <w:p w14:paraId="2C430885" w14:textId="77777777" w:rsidR="0035479A" w:rsidRPr="00A83ADC" w:rsidRDefault="0035479A" w:rsidP="0035479A">
      <w:pPr>
        <w:widowControl w:val="0"/>
        <w:ind w:left="720"/>
        <w:rPr>
          <w:color w:val="000000"/>
          <w:szCs w:val="22"/>
        </w:rPr>
      </w:pPr>
      <w:r w:rsidRPr="00A83ADC">
        <w:rPr>
          <w:color w:val="000000"/>
          <w:szCs w:val="22"/>
        </w:rPr>
        <w:t>(d)</w:t>
      </w:r>
      <w:r w:rsidRPr="00A83ADC">
        <w:rPr>
          <w:color w:val="000000"/>
          <w:szCs w:val="22"/>
        </w:rPr>
        <w:tab/>
        <w:t>with reasonable prominence a statement that:</w:t>
      </w:r>
    </w:p>
    <w:p w14:paraId="22AAABBD" w14:textId="77777777" w:rsidR="0035479A" w:rsidRPr="00A83ADC" w:rsidRDefault="0035479A" w:rsidP="0035479A">
      <w:pPr>
        <w:widowControl w:val="0"/>
        <w:ind w:left="720"/>
        <w:rPr>
          <w:color w:val="000000"/>
          <w:szCs w:val="22"/>
        </w:rPr>
      </w:pPr>
    </w:p>
    <w:p w14:paraId="088B27D6" w14:textId="7EFE9F17" w:rsidR="0035479A" w:rsidRPr="00A83ADC" w:rsidRDefault="0035479A" w:rsidP="0035479A">
      <w:pPr>
        <w:widowControl w:val="0"/>
        <w:tabs>
          <w:tab w:val="left" w:pos="1418"/>
        </w:tabs>
        <w:ind w:left="2127" w:hanging="1407"/>
        <w:rPr>
          <w:color w:val="000000"/>
          <w:szCs w:val="22"/>
        </w:rPr>
      </w:pPr>
      <w:r w:rsidRPr="00A83ADC">
        <w:rPr>
          <w:color w:val="000000"/>
          <w:szCs w:val="22"/>
        </w:rPr>
        <w:lastRenderedPageBreak/>
        <w:tab/>
        <w:t>(</w:t>
      </w:r>
      <w:proofErr w:type="spellStart"/>
      <w:r w:rsidRPr="00A83ADC">
        <w:rPr>
          <w:color w:val="000000"/>
          <w:szCs w:val="22"/>
        </w:rPr>
        <w:t>i</w:t>
      </w:r>
      <w:proofErr w:type="spellEnd"/>
      <w:r w:rsidRPr="00A83ADC">
        <w:rPr>
          <w:color w:val="000000"/>
          <w:szCs w:val="22"/>
        </w:rPr>
        <w:t>)</w:t>
      </w:r>
      <w:r w:rsidRPr="00A83ADC">
        <w:rPr>
          <w:color w:val="000000"/>
          <w:szCs w:val="22"/>
        </w:rPr>
        <w:tab/>
        <w:t xml:space="preserve">a member entitled to </w:t>
      </w:r>
      <w:proofErr w:type="gramStart"/>
      <w:r w:rsidRPr="00A83ADC">
        <w:rPr>
          <w:color w:val="000000"/>
          <w:szCs w:val="22"/>
        </w:rPr>
        <w:t>attend</w:t>
      </w:r>
      <w:proofErr w:type="gramEnd"/>
      <w:r w:rsidRPr="00A83ADC">
        <w:rPr>
          <w:color w:val="000000"/>
          <w:szCs w:val="22"/>
        </w:rPr>
        <w:t xml:space="preserve"> and vote is entitled to appoint a </w:t>
      </w:r>
      <w:r w:rsidRPr="008C7D3A">
        <w:rPr>
          <w:color w:val="000000"/>
          <w:szCs w:val="22"/>
        </w:rPr>
        <w:t>proxy</w:t>
      </w:r>
      <w:r w:rsidRPr="00A83ADC">
        <w:rPr>
          <w:color w:val="000000"/>
          <w:szCs w:val="22"/>
        </w:rPr>
        <w:t xml:space="preserve"> using the form set out in Section 184 of the Act or, where that is allowed, one or more proxies, to attend, speak and vote instead of him or her; </w:t>
      </w:r>
    </w:p>
    <w:p w14:paraId="5D83FCBB" w14:textId="77777777" w:rsidR="0035479A" w:rsidRPr="00A83ADC" w:rsidRDefault="0035479A" w:rsidP="0035479A">
      <w:pPr>
        <w:widowControl w:val="0"/>
        <w:tabs>
          <w:tab w:val="left" w:pos="1418"/>
        </w:tabs>
        <w:ind w:left="2127" w:hanging="1407"/>
        <w:rPr>
          <w:color w:val="000000"/>
          <w:szCs w:val="22"/>
        </w:rPr>
      </w:pPr>
    </w:p>
    <w:p w14:paraId="2B83706B" w14:textId="77777777" w:rsidR="0035479A" w:rsidRPr="00A83ADC" w:rsidRDefault="0035479A" w:rsidP="0035479A">
      <w:pPr>
        <w:widowControl w:val="0"/>
        <w:ind w:left="720"/>
        <w:rPr>
          <w:color w:val="000000"/>
          <w:szCs w:val="22"/>
        </w:rPr>
      </w:pPr>
      <w:r w:rsidRPr="00A83ADC">
        <w:rPr>
          <w:color w:val="000000"/>
          <w:szCs w:val="22"/>
        </w:rPr>
        <w:tab/>
        <w:t>(ii)</w:t>
      </w:r>
      <w:r w:rsidRPr="00A83ADC">
        <w:rPr>
          <w:color w:val="000000"/>
          <w:szCs w:val="22"/>
        </w:rPr>
        <w:tab/>
        <w:t xml:space="preserve">a proxy need not be a </w:t>
      </w:r>
      <w:proofErr w:type="gramStart"/>
      <w:r w:rsidRPr="00A83ADC">
        <w:rPr>
          <w:color w:val="000000"/>
          <w:szCs w:val="22"/>
        </w:rPr>
        <w:t>member;</w:t>
      </w:r>
      <w:proofErr w:type="gramEnd"/>
      <w:r w:rsidRPr="00A83ADC">
        <w:rPr>
          <w:color w:val="000000"/>
          <w:szCs w:val="22"/>
        </w:rPr>
        <w:t xml:space="preserve"> </w:t>
      </w:r>
    </w:p>
    <w:p w14:paraId="6C7C9495" w14:textId="77777777" w:rsidR="0035479A" w:rsidRPr="00A83ADC" w:rsidRDefault="0035479A" w:rsidP="0035479A">
      <w:pPr>
        <w:widowControl w:val="0"/>
        <w:ind w:left="720"/>
        <w:rPr>
          <w:color w:val="000000"/>
          <w:szCs w:val="22"/>
        </w:rPr>
      </w:pPr>
    </w:p>
    <w:p w14:paraId="025CFE8F" w14:textId="77777777" w:rsidR="0035479A" w:rsidRPr="00A83ADC" w:rsidRDefault="0035479A" w:rsidP="0035479A">
      <w:pPr>
        <w:widowControl w:val="0"/>
        <w:tabs>
          <w:tab w:val="left" w:pos="1418"/>
        </w:tabs>
        <w:ind w:left="2127" w:hanging="1407"/>
        <w:rPr>
          <w:color w:val="000000"/>
          <w:szCs w:val="22"/>
        </w:rPr>
      </w:pPr>
      <w:r w:rsidRPr="00A83ADC">
        <w:rPr>
          <w:color w:val="000000"/>
          <w:szCs w:val="22"/>
        </w:rPr>
        <w:tab/>
        <w:t>(iii)</w:t>
      </w:r>
      <w:r w:rsidRPr="00A83ADC">
        <w:rPr>
          <w:color w:val="000000"/>
          <w:szCs w:val="22"/>
        </w:rPr>
        <w:tab/>
        <w:t xml:space="preserve">the time by which the proxy must be received at the Company’s registered office or some other place within the State as is specified in the statement for that purpose. </w:t>
      </w:r>
    </w:p>
    <w:p w14:paraId="449E731D" w14:textId="77777777" w:rsidR="0035479A" w:rsidRPr="00A83ADC" w:rsidRDefault="0035479A" w:rsidP="0035479A">
      <w:pPr>
        <w:widowControl w:val="0"/>
        <w:rPr>
          <w:color w:val="000000"/>
          <w:szCs w:val="22"/>
        </w:rPr>
      </w:pPr>
    </w:p>
    <w:p w14:paraId="0DB2FE1A" w14:textId="77777777" w:rsidR="0035479A" w:rsidRPr="00A83ADC" w:rsidRDefault="0035479A" w:rsidP="0035479A">
      <w:pPr>
        <w:widowControl w:val="0"/>
        <w:numPr>
          <w:ilvl w:val="0"/>
          <w:numId w:val="2"/>
        </w:numPr>
        <w:outlineLvl w:val="0"/>
        <w:rPr>
          <w:color w:val="070707"/>
          <w:shd w:val="clear" w:color="auto" w:fill="FFFFFF"/>
          <w:lang w:eastAsia="en-GB"/>
        </w:rPr>
      </w:pPr>
      <w:r w:rsidRPr="00A83ADC">
        <w:rPr>
          <w:color w:val="070707"/>
          <w:shd w:val="clear" w:color="auto" w:fill="FFFFFF"/>
          <w:lang w:eastAsia="en-GB"/>
        </w:rPr>
        <w:t>The accidental omission to give notice of a meeting to, or the non-receipt of notice of a meeting by, any person entitled to receive notice shall not invalidate the proceedings at the meeting.</w:t>
      </w:r>
    </w:p>
    <w:p w14:paraId="26CAD867" w14:textId="77777777" w:rsidR="0035479A" w:rsidRPr="00A83ADC" w:rsidRDefault="0035479A" w:rsidP="0035479A">
      <w:pPr>
        <w:widowControl w:val="0"/>
        <w:jc w:val="center"/>
        <w:rPr>
          <w:b/>
          <w:szCs w:val="20"/>
          <w:lang w:eastAsia="en-GB"/>
        </w:rPr>
      </w:pPr>
    </w:p>
    <w:p w14:paraId="4EDCC0A8" w14:textId="77777777" w:rsidR="0035479A" w:rsidRPr="00A83ADC" w:rsidRDefault="0035479A" w:rsidP="0035479A">
      <w:pPr>
        <w:widowControl w:val="0"/>
        <w:jc w:val="center"/>
        <w:rPr>
          <w:b/>
          <w:szCs w:val="20"/>
          <w:lang w:eastAsia="en-GB"/>
        </w:rPr>
      </w:pPr>
      <w:r w:rsidRPr="00A83ADC">
        <w:rPr>
          <w:b/>
          <w:szCs w:val="20"/>
          <w:lang w:eastAsia="en-GB"/>
        </w:rPr>
        <w:t>VOTES OF MEMBERS</w:t>
      </w:r>
    </w:p>
    <w:p w14:paraId="05D7D3B0" w14:textId="77777777" w:rsidR="0035479A" w:rsidRPr="00A83ADC" w:rsidRDefault="0035479A" w:rsidP="0035479A">
      <w:pPr>
        <w:widowControl w:val="0"/>
        <w:rPr>
          <w:lang w:eastAsia="en-GB"/>
        </w:rPr>
      </w:pPr>
    </w:p>
    <w:p w14:paraId="43E0B492" w14:textId="77777777" w:rsidR="0035479A" w:rsidRPr="00A83ADC" w:rsidRDefault="0035479A" w:rsidP="0035479A">
      <w:pPr>
        <w:widowControl w:val="0"/>
        <w:numPr>
          <w:ilvl w:val="0"/>
          <w:numId w:val="2"/>
        </w:numPr>
        <w:outlineLvl w:val="0"/>
        <w:rPr>
          <w:color w:val="000000"/>
        </w:rPr>
      </w:pPr>
      <w:r w:rsidRPr="00A83ADC">
        <w:rPr>
          <w:color w:val="000000"/>
        </w:rPr>
        <w:t>Where a matter is being decided (whether on a show of hands or on a poll), every member present in person and every proxy shall have one vote, but so that no individual member shall have more than one vote.</w:t>
      </w:r>
    </w:p>
    <w:p w14:paraId="1E7C1045" w14:textId="77777777" w:rsidR="0035479A" w:rsidRPr="00A83ADC" w:rsidRDefault="0035479A" w:rsidP="0035479A">
      <w:pPr>
        <w:widowControl w:val="0"/>
      </w:pPr>
    </w:p>
    <w:p w14:paraId="1888E8A2" w14:textId="4B0A6FA3" w:rsidR="0035479A" w:rsidRPr="00A83ADC" w:rsidRDefault="0035479A" w:rsidP="0035479A">
      <w:pPr>
        <w:widowControl w:val="0"/>
        <w:numPr>
          <w:ilvl w:val="0"/>
          <w:numId w:val="2"/>
        </w:numPr>
        <w:outlineLvl w:val="0"/>
      </w:pPr>
      <w:r w:rsidRPr="00A83ADC">
        <w:t>No objection shall be raised to the qualification of any voter except at the meeting or adjourned</w:t>
      </w:r>
      <w:ins w:id="68" w:author="Senan Turnbull" w:date="2022-11-23T16:17:00Z">
        <w:r w:rsidR="00980A84">
          <w:t>-</w:t>
        </w:r>
      </w:ins>
      <w:del w:id="69" w:author="Senan Turnbull" w:date="2022-11-23T16:17:00Z">
        <w:r w:rsidRPr="00A83ADC" w:rsidDel="00980A84">
          <w:delText xml:space="preserve"> </w:delText>
        </w:r>
      </w:del>
      <w:r w:rsidRPr="00A83ADC">
        <w:t>meeting at which the vote objected to is given or tendered, and every vote not disallowed at such meeting shall be valid for all purposes.  Any such objection made in due time shall be referred to the chairperson of the meeting, whose decision shall be final and conclusive.</w:t>
      </w:r>
    </w:p>
    <w:p w14:paraId="57513FDB" w14:textId="77777777" w:rsidR="0035479A" w:rsidRPr="00A83ADC" w:rsidRDefault="0035479A" w:rsidP="0035479A">
      <w:pPr>
        <w:widowControl w:val="0"/>
      </w:pPr>
    </w:p>
    <w:p w14:paraId="630B8674" w14:textId="77777777" w:rsidR="0035479A" w:rsidRPr="00A83ADC" w:rsidRDefault="0035479A" w:rsidP="0035479A">
      <w:pPr>
        <w:widowControl w:val="0"/>
        <w:numPr>
          <w:ilvl w:val="0"/>
          <w:numId w:val="2"/>
        </w:numPr>
        <w:outlineLvl w:val="0"/>
        <w:rPr>
          <w:color w:val="000000"/>
        </w:rPr>
      </w:pPr>
      <w:r w:rsidRPr="00A83ADC">
        <w:rPr>
          <w:color w:val="000000"/>
        </w:rPr>
        <w:t xml:space="preserve">Votes may be given either personally or by proxy.  Where there is an equality of votes, whether on a show of hands or on a poll, the </w:t>
      </w:r>
      <w:r w:rsidRPr="00A83ADC">
        <w:t>chairperson</w:t>
      </w:r>
      <w:r w:rsidRPr="00A83ADC">
        <w:rPr>
          <w:color w:val="000000"/>
        </w:rPr>
        <w:t xml:space="preserve"> of the meeting at which the show of hands takes place or at which the poll is demanded, shall be entitled to a second or casting vote.</w:t>
      </w:r>
    </w:p>
    <w:p w14:paraId="4C31FE6F" w14:textId="77777777" w:rsidR="0035479A" w:rsidRPr="00A83ADC" w:rsidRDefault="0035479A" w:rsidP="0035479A">
      <w:pPr>
        <w:widowControl w:val="0"/>
        <w:rPr>
          <w:color w:val="000000"/>
        </w:rPr>
      </w:pPr>
    </w:p>
    <w:p w14:paraId="34FAD08D" w14:textId="7367789E" w:rsidR="0035479A" w:rsidRPr="00A83ADC" w:rsidRDefault="0035479A" w:rsidP="0035479A">
      <w:pPr>
        <w:widowControl w:val="0"/>
        <w:jc w:val="center"/>
        <w:rPr>
          <w:b/>
          <w:color w:val="000000"/>
        </w:rPr>
      </w:pPr>
      <w:r w:rsidRPr="00A83ADC">
        <w:rPr>
          <w:b/>
          <w:color w:val="000000"/>
        </w:rPr>
        <w:t>PROXIES</w:t>
      </w:r>
    </w:p>
    <w:p w14:paraId="151F7E1A" w14:textId="77777777" w:rsidR="0035479A" w:rsidRPr="00A83ADC" w:rsidRDefault="0035479A" w:rsidP="0035479A">
      <w:pPr>
        <w:widowControl w:val="0"/>
        <w:rPr>
          <w:b/>
          <w:color w:val="000000"/>
        </w:rPr>
      </w:pPr>
    </w:p>
    <w:p w14:paraId="74356CDB" w14:textId="237052D7" w:rsidR="0035479A" w:rsidRPr="00A83ADC" w:rsidRDefault="0035479A" w:rsidP="0035479A">
      <w:pPr>
        <w:pStyle w:val="Heading1"/>
        <w:spacing w:line="240" w:lineRule="auto"/>
      </w:pPr>
      <w:r w:rsidRPr="00A83ADC">
        <w:t>A member of the Company entitled to attend and vote at a meeting of the Company shall be entitled to appoint another person (wh</w:t>
      </w:r>
      <w:ins w:id="70" w:author="Senan Turnbull" w:date="2022-11-09T18:07:00Z">
        <w:r w:rsidR="008C7D3A">
          <w:t xml:space="preserve">o shall be </w:t>
        </w:r>
      </w:ins>
      <w:del w:id="71" w:author="Senan Turnbull" w:date="2022-11-09T18:07:00Z">
        <w:r w:rsidRPr="00A83ADC" w:rsidDel="008C7D3A">
          <w:delText>ether</w:delText>
        </w:r>
      </w:del>
      <w:r w:rsidRPr="00A83ADC">
        <w:t xml:space="preserve"> a </w:t>
      </w:r>
      <w:ins w:id="72" w:author="Senan Turnbull" w:date="2022-11-17T09:48:00Z">
        <w:r w:rsidR="00763C87" w:rsidRPr="00980A84">
          <w:t>voting</w:t>
        </w:r>
        <w:r w:rsidR="00763C87">
          <w:t xml:space="preserve"> </w:t>
        </w:r>
      </w:ins>
      <w:r w:rsidRPr="00A83ADC">
        <w:t xml:space="preserve">member </w:t>
      </w:r>
      <w:del w:id="73" w:author="Senan Turnbull" w:date="2022-11-09T18:08:00Z">
        <w:r w:rsidRPr="00A83ADC" w:rsidDel="008C7D3A">
          <w:delText>or not</w:delText>
        </w:r>
      </w:del>
      <w:r w:rsidRPr="00A83ADC">
        <w:t>) as his or her proxy to attend and vote instead of him or her.  A proxy so appointed shall have the same right as the member to speak at the meeting and to vote on a show of hands and on a poll.</w:t>
      </w:r>
    </w:p>
    <w:p w14:paraId="409DFD5A" w14:textId="77777777" w:rsidR="0035479A" w:rsidRPr="00A83ADC" w:rsidRDefault="0035479A" w:rsidP="0035479A">
      <w:pPr>
        <w:pStyle w:val="ListParagraph"/>
        <w:widowControl w:val="0"/>
        <w:rPr>
          <w:color w:val="000000"/>
        </w:rPr>
      </w:pPr>
    </w:p>
    <w:p w14:paraId="080D3FD6" w14:textId="77777777" w:rsidR="0035479A" w:rsidRPr="00A83ADC" w:rsidRDefault="0035479A" w:rsidP="0035479A">
      <w:pPr>
        <w:widowControl w:val="0"/>
        <w:numPr>
          <w:ilvl w:val="0"/>
          <w:numId w:val="2"/>
        </w:numPr>
        <w:outlineLvl w:val="0"/>
        <w:rPr>
          <w:color w:val="000000"/>
        </w:rPr>
      </w:pPr>
      <w:r w:rsidRPr="00A83ADC">
        <w:rPr>
          <w:color w:val="000000"/>
        </w:rPr>
        <w:t>The instrument appointing a proxy (the “</w:t>
      </w:r>
      <w:r w:rsidRPr="00A83ADC">
        <w:rPr>
          <w:b/>
          <w:color w:val="000000"/>
        </w:rPr>
        <w:t>Instrument of Proxy</w:t>
      </w:r>
      <w:r w:rsidRPr="00A83ADC">
        <w:rPr>
          <w:color w:val="000000"/>
        </w:rPr>
        <w:t>”) shall be in writing –</w:t>
      </w:r>
    </w:p>
    <w:p w14:paraId="7F56BBEC" w14:textId="77777777" w:rsidR="0035479A" w:rsidRPr="00A83ADC" w:rsidRDefault="0035479A" w:rsidP="0035479A">
      <w:pPr>
        <w:pStyle w:val="ListParagraph"/>
        <w:widowControl w:val="0"/>
        <w:rPr>
          <w:color w:val="000000"/>
        </w:rPr>
      </w:pPr>
    </w:p>
    <w:p w14:paraId="3D743C01" w14:textId="77777777" w:rsidR="0035479A" w:rsidRPr="00A83ADC" w:rsidRDefault="0035479A" w:rsidP="0035479A">
      <w:pPr>
        <w:widowControl w:val="0"/>
        <w:numPr>
          <w:ilvl w:val="0"/>
          <w:numId w:val="5"/>
        </w:numPr>
        <w:tabs>
          <w:tab w:val="clear" w:pos="2340"/>
          <w:tab w:val="num" w:pos="1418"/>
        </w:tabs>
        <w:ind w:left="1418" w:hanging="709"/>
        <w:rPr>
          <w:color w:val="000000"/>
        </w:rPr>
      </w:pPr>
      <w:r w:rsidRPr="00A83ADC">
        <w:rPr>
          <w:color w:val="000000"/>
        </w:rPr>
        <w:t>under the hand of the appointer or of his or her attorney duly authorised in writing; or</w:t>
      </w:r>
    </w:p>
    <w:p w14:paraId="2F2EC22A" w14:textId="77777777" w:rsidR="0035479A" w:rsidRPr="00A83ADC" w:rsidRDefault="0035479A" w:rsidP="0035479A">
      <w:pPr>
        <w:widowControl w:val="0"/>
        <w:ind w:left="1418"/>
        <w:rPr>
          <w:color w:val="000000"/>
        </w:rPr>
      </w:pPr>
    </w:p>
    <w:p w14:paraId="2FDB89E5" w14:textId="77777777" w:rsidR="0035479A" w:rsidRPr="00A83ADC" w:rsidRDefault="0035479A" w:rsidP="0035479A">
      <w:pPr>
        <w:widowControl w:val="0"/>
        <w:numPr>
          <w:ilvl w:val="0"/>
          <w:numId w:val="5"/>
        </w:numPr>
        <w:tabs>
          <w:tab w:val="clear" w:pos="2340"/>
          <w:tab w:val="num" w:pos="1418"/>
        </w:tabs>
        <w:ind w:left="1418" w:hanging="709"/>
        <w:rPr>
          <w:color w:val="000000"/>
        </w:rPr>
      </w:pPr>
      <w:r w:rsidRPr="00A83ADC">
        <w:rPr>
          <w:color w:val="000000"/>
        </w:rPr>
        <w:t>if the appointer is a body corporate, either under seal of the body corporate or under the hand of an officer or attorney of it duly authorised in writing.</w:t>
      </w:r>
    </w:p>
    <w:p w14:paraId="1445D85B" w14:textId="77777777" w:rsidR="0035479A" w:rsidRPr="00A83ADC" w:rsidRDefault="0035479A" w:rsidP="0035479A">
      <w:pPr>
        <w:widowControl w:val="0"/>
        <w:rPr>
          <w:color w:val="000000"/>
        </w:rPr>
      </w:pPr>
    </w:p>
    <w:p w14:paraId="5689DD72" w14:textId="77777777" w:rsidR="0035479A" w:rsidRPr="00A83ADC" w:rsidRDefault="0035479A" w:rsidP="0035479A">
      <w:pPr>
        <w:widowControl w:val="0"/>
        <w:ind w:left="720"/>
        <w:outlineLvl w:val="0"/>
        <w:rPr>
          <w:color w:val="000000"/>
        </w:rPr>
      </w:pPr>
    </w:p>
    <w:p w14:paraId="020135B6" w14:textId="77777777" w:rsidR="0035479A" w:rsidRPr="00A83ADC" w:rsidRDefault="0035479A" w:rsidP="0035479A">
      <w:pPr>
        <w:widowControl w:val="0"/>
        <w:ind w:left="720"/>
        <w:rPr>
          <w:color w:val="000000"/>
        </w:rPr>
      </w:pPr>
    </w:p>
    <w:p w14:paraId="03762BB0" w14:textId="77777777" w:rsidR="0035479A" w:rsidRPr="00A83ADC" w:rsidRDefault="0035479A" w:rsidP="0035479A">
      <w:pPr>
        <w:widowControl w:val="0"/>
        <w:numPr>
          <w:ilvl w:val="0"/>
          <w:numId w:val="2"/>
        </w:numPr>
        <w:outlineLvl w:val="0"/>
        <w:rPr>
          <w:color w:val="000000"/>
        </w:rPr>
      </w:pPr>
      <w:r w:rsidRPr="00A83ADC">
        <w:rPr>
          <w:color w:val="000000"/>
        </w:rPr>
        <w:t xml:space="preserve">The Instrument of Proxy and the power of attorney or other authority, if any, under </w:t>
      </w:r>
      <w:r w:rsidRPr="00A83ADC">
        <w:rPr>
          <w:color w:val="000000"/>
        </w:rPr>
        <w:lastRenderedPageBreak/>
        <w:t xml:space="preserve">which it is signed or a </w:t>
      </w:r>
      <w:proofErr w:type="spellStart"/>
      <w:r w:rsidRPr="00A83ADC">
        <w:rPr>
          <w:color w:val="000000"/>
        </w:rPr>
        <w:t>notarially</w:t>
      </w:r>
      <w:proofErr w:type="spellEnd"/>
      <w:r w:rsidRPr="00A83ADC">
        <w:rPr>
          <w:color w:val="000000"/>
        </w:rPr>
        <w:t xml:space="preserve"> certified copy of that power or authority, shall be deposited at the registered office of the Company or at such other place within the State as is specified for that purpose in the notice convening the meeting, and shall be deposited not later than the following time:-</w:t>
      </w:r>
    </w:p>
    <w:p w14:paraId="6776A4A0" w14:textId="77777777" w:rsidR="0035479A" w:rsidRPr="00A83ADC" w:rsidRDefault="0035479A" w:rsidP="0035479A">
      <w:pPr>
        <w:pStyle w:val="ListParagraph"/>
        <w:widowControl w:val="0"/>
        <w:rPr>
          <w:color w:val="000000"/>
        </w:rPr>
      </w:pPr>
    </w:p>
    <w:p w14:paraId="4D968CF8" w14:textId="77777777" w:rsidR="0035479A" w:rsidRPr="00A83ADC" w:rsidRDefault="0035479A" w:rsidP="0035479A">
      <w:pPr>
        <w:widowControl w:val="0"/>
        <w:numPr>
          <w:ilvl w:val="0"/>
          <w:numId w:val="6"/>
        </w:numPr>
        <w:tabs>
          <w:tab w:val="clear" w:pos="2340"/>
        </w:tabs>
        <w:ind w:left="1418" w:hanging="709"/>
        <w:rPr>
          <w:color w:val="000000"/>
        </w:rPr>
      </w:pPr>
      <w:r w:rsidRPr="00A83ADC">
        <w:rPr>
          <w:color w:val="000000"/>
        </w:rPr>
        <w:t>48 hours before the time for holding the meeting or adjourned meeting at which the person named in the instrument proposes to vote; or</w:t>
      </w:r>
    </w:p>
    <w:p w14:paraId="23AAE481" w14:textId="77777777" w:rsidR="0035479A" w:rsidRPr="00A83ADC" w:rsidRDefault="0035479A" w:rsidP="0035479A">
      <w:pPr>
        <w:widowControl w:val="0"/>
        <w:ind w:left="1418"/>
        <w:rPr>
          <w:color w:val="000000"/>
        </w:rPr>
      </w:pPr>
    </w:p>
    <w:p w14:paraId="6E0CFD9B" w14:textId="77777777" w:rsidR="0035479A" w:rsidRPr="00A83ADC" w:rsidRDefault="0035479A" w:rsidP="0035479A">
      <w:pPr>
        <w:widowControl w:val="0"/>
        <w:numPr>
          <w:ilvl w:val="0"/>
          <w:numId w:val="6"/>
        </w:numPr>
        <w:tabs>
          <w:tab w:val="clear" w:pos="2340"/>
        </w:tabs>
        <w:ind w:left="1418" w:hanging="709"/>
        <w:rPr>
          <w:color w:val="000000"/>
        </w:rPr>
      </w:pPr>
      <w:r w:rsidRPr="00A83ADC">
        <w:rPr>
          <w:color w:val="000000"/>
        </w:rPr>
        <w:t>in the case of a poll, 48 hours before the time appointed for the taking of the poll.</w:t>
      </w:r>
    </w:p>
    <w:p w14:paraId="036A0DDC" w14:textId="77777777" w:rsidR="0035479A" w:rsidRPr="00A83ADC" w:rsidRDefault="0035479A" w:rsidP="0035479A">
      <w:pPr>
        <w:widowControl w:val="0"/>
        <w:rPr>
          <w:color w:val="000000"/>
        </w:rPr>
      </w:pPr>
    </w:p>
    <w:p w14:paraId="16A26FCA" w14:textId="77777777" w:rsidR="0035479A" w:rsidRPr="00A83ADC" w:rsidRDefault="0035479A" w:rsidP="0035479A">
      <w:pPr>
        <w:widowControl w:val="0"/>
        <w:numPr>
          <w:ilvl w:val="0"/>
          <w:numId w:val="2"/>
        </w:numPr>
        <w:outlineLvl w:val="0"/>
        <w:rPr>
          <w:color w:val="000000"/>
        </w:rPr>
      </w:pPr>
      <w:r w:rsidRPr="00A83ADC">
        <w:rPr>
          <w:color w:val="000000"/>
        </w:rPr>
        <w:t>The depositing of the Instrument of Proxy may, rather than its being effected by sending or delivering the instrument, be effected by communicating the instrument to the Company by electronic means (as defined in section 2 of the Act) and this Article likewise applies to the depositing of anything else referred to in the preceding Article.</w:t>
      </w:r>
    </w:p>
    <w:p w14:paraId="70A75B11" w14:textId="77777777" w:rsidR="0035479A" w:rsidRPr="00A83ADC" w:rsidRDefault="0035479A" w:rsidP="0035479A">
      <w:pPr>
        <w:widowControl w:val="0"/>
        <w:ind w:left="720"/>
        <w:rPr>
          <w:color w:val="000000"/>
        </w:rPr>
      </w:pPr>
    </w:p>
    <w:p w14:paraId="5F5D8E57" w14:textId="77777777" w:rsidR="0035479A" w:rsidRPr="00A83ADC" w:rsidRDefault="0035479A" w:rsidP="0035479A">
      <w:pPr>
        <w:widowControl w:val="0"/>
        <w:numPr>
          <w:ilvl w:val="0"/>
          <w:numId w:val="2"/>
        </w:numPr>
        <w:outlineLvl w:val="0"/>
        <w:rPr>
          <w:color w:val="000000"/>
        </w:rPr>
      </w:pPr>
      <w:r w:rsidRPr="00A83ADC">
        <w:rPr>
          <w:color w:val="000000"/>
        </w:rPr>
        <w:t>An instrument appointing a proxy shall be in the following form or a form as near to it as circumstances permit –</w:t>
      </w:r>
    </w:p>
    <w:p w14:paraId="232A807D" w14:textId="77777777" w:rsidR="0035479A" w:rsidRPr="00A83ADC" w:rsidRDefault="0035479A" w:rsidP="0035479A">
      <w:pPr>
        <w:pStyle w:val="ListParagraph"/>
        <w:widowControl w:val="0"/>
        <w:rPr>
          <w:color w:val="000000"/>
        </w:rPr>
      </w:pPr>
    </w:p>
    <w:p w14:paraId="30900FEE" w14:textId="42D26810" w:rsidR="000E171D" w:rsidRPr="00A83ADC" w:rsidRDefault="000E171D" w:rsidP="000E171D">
      <w:pPr>
        <w:pStyle w:val="NormalWeb"/>
        <w:spacing w:before="0" w:beforeAutospacing="0" w:after="0" w:afterAutospacing="0"/>
        <w:ind w:left="720"/>
        <w:jc w:val="both"/>
        <w:rPr>
          <w:b/>
          <w:i/>
          <w:lang w:val="en-US"/>
        </w:rPr>
      </w:pPr>
      <w:r w:rsidRPr="00A83ADC">
        <w:rPr>
          <w:b/>
          <w:i/>
          <w:lang w:val="en-US"/>
        </w:rPr>
        <w:t>I/We, of                      in the County of                  , being a member/members of the above named Company, hereby appoint           of                         or failing him</w:t>
      </w:r>
      <w:ins w:id="74" w:author="Senan Turnbull" w:date="2023-02-14T18:38:00Z">
        <w:r w:rsidR="00F47944">
          <w:rPr>
            <w:b/>
            <w:i/>
            <w:lang w:val="en-US"/>
          </w:rPr>
          <w:t>/her</w:t>
        </w:r>
      </w:ins>
      <w:r w:rsidRPr="00A83ADC">
        <w:rPr>
          <w:b/>
          <w:i/>
          <w:lang w:val="en-US"/>
        </w:rPr>
        <w:t xml:space="preserve"> or as my/our proxy to vote for me/us on my/our behalf at the (annual or extraordinary, as the case may be) general meeting of the Company to be held on the  day of     20                 and any adjournment thereof.</w:t>
      </w:r>
    </w:p>
    <w:p w14:paraId="21BFF31B" w14:textId="77777777" w:rsidR="000E171D" w:rsidRPr="00A83ADC" w:rsidRDefault="000E171D" w:rsidP="000E171D">
      <w:pPr>
        <w:pStyle w:val="NormalWeb"/>
        <w:spacing w:before="0" w:beforeAutospacing="0" w:after="0" w:afterAutospacing="0"/>
        <w:jc w:val="both"/>
        <w:rPr>
          <w:b/>
          <w:i/>
          <w:lang w:val="en-US"/>
        </w:rPr>
      </w:pPr>
    </w:p>
    <w:p w14:paraId="5BDE1DE3" w14:textId="77777777" w:rsidR="000E171D" w:rsidRPr="00A83ADC" w:rsidRDefault="000E171D" w:rsidP="000E171D">
      <w:pPr>
        <w:pStyle w:val="NormalWeb"/>
        <w:spacing w:before="0" w:beforeAutospacing="0" w:after="0" w:afterAutospacing="0"/>
        <w:ind w:firstLine="720"/>
        <w:jc w:val="both"/>
        <w:rPr>
          <w:b/>
          <w:i/>
          <w:lang w:val="en-US"/>
        </w:rPr>
      </w:pPr>
      <w:r w:rsidRPr="00A83ADC">
        <w:rPr>
          <w:b/>
          <w:i/>
          <w:lang w:val="en-US"/>
        </w:rPr>
        <w:t>Signed this                 day of                 20</w:t>
      </w:r>
    </w:p>
    <w:p w14:paraId="732D6773" w14:textId="77777777" w:rsidR="000E171D" w:rsidRPr="00A83ADC" w:rsidRDefault="000E171D" w:rsidP="000E171D">
      <w:pPr>
        <w:pStyle w:val="NormalWeb"/>
        <w:spacing w:before="0" w:beforeAutospacing="0" w:after="0" w:afterAutospacing="0"/>
        <w:ind w:firstLine="720"/>
        <w:jc w:val="both"/>
        <w:rPr>
          <w:b/>
          <w:i/>
          <w:lang w:val="en-US"/>
        </w:rPr>
      </w:pPr>
    </w:p>
    <w:p w14:paraId="2FE6ACC0" w14:textId="77777777" w:rsidR="000E171D" w:rsidRPr="00A83ADC" w:rsidRDefault="000E171D" w:rsidP="000E171D">
      <w:pPr>
        <w:pStyle w:val="NormalWeb"/>
        <w:spacing w:before="0" w:beforeAutospacing="0" w:after="0" w:afterAutospacing="0"/>
        <w:ind w:left="720"/>
        <w:jc w:val="both"/>
        <w:rPr>
          <w:b/>
          <w:lang w:val="en-US"/>
        </w:rPr>
      </w:pPr>
      <w:r w:rsidRPr="00A83ADC">
        <w:rPr>
          <w:b/>
          <w:lang w:val="en-US"/>
        </w:rPr>
        <w:t xml:space="preserve">This form is to be used *in </w:t>
      </w:r>
      <w:proofErr w:type="spellStart"/>
      <w:r w:rsidRPr="00A83ADC">
        <w:rPr>
          <w:b/>
          <w:lang w:val="en-US"/>
        </w:rPr>
        <w:t>favour</w:t>
      </w:r>
      <w:proofErr w:type="spellEnd"/>
      <w:r w:rsidRPr="00A83ADC">
        <w:rPr>
          <w:b/>
          <w:lang w:val="en-US"/>
        </w:rPr>
        <w:t xml:space="preserve"> of/against the resolution. Unless otherwise  instructed, the proxy will vote as he thinks fit. Strike out whichever is not desired.</w:t>
      </w:r>
    </w:p>
    <w:p w14:paraId="3F7E12E6" w14:textId="77777777" w:rsidR="0035479A" w:rsidRPr="00A83ADC" w:rsidRDefault="0035479A" w:rsidP="0035479A">
      <w:pPr>
        <w:widowControl w:val="0"/>
        <w:ind w:left="1418"/>
        <w:rPr>
          <w:b/>
          <w:color w:val="000000"/>
          <w:lang w:val="en-US"/>
        </w:rPr>
      </w:pPr>
    </w:p>
    <w:p w14:paraId="62A7D087" w14:textId="77777777" w:rsidR="0035479A" w:rsidRPr="00A83ADC" w:rsidRDefault="0035479A" w:rsidP="0035479A">
      <w:pPr>
        <w:widowControl w:val="0"/>
        <w:ind w:left="1418"/>
        <w:rPr>
          <w:color w:val="000000"/>
        </w:rPr>
      </w:pPr>
    </w:p>
    <w:p w14:paraId="5AF7B61D" w14:textId="77777777" w:rsidR="0035479A" w:rsidRPr="00A83ADC" w:rsidRDefault="0035479A" w:rsidP="0035479A">
      <w:pPr>
        <w:widowControl w:val="0"/>
        <w:jc w:val="center"/>
        <w:rPr>
          <w:b/>
        </w:rPr>
      </w:pPr>
      <w:r w:rsidRPr="00A83ADC">
        <w:rPr>
          <w:b/>
        </w:rPr>
        <w:t>VOTING ON A POLL</w:t>
      </w:r>
    </w:p>
    <w:p w14:paraId="6C126607" w14:textId="77777777" w:rsidR="0035479A" w:rsidRPr="00A83ADC" w:rsidRDefault="0035479A" w:rsidP="0035479A">
      <w:pPr>
        <w:widowControl w:val="0"/>
        <w:rPr>
          <w:b/>
        </w:rPr>
      </w:pPr>
    </w:p>
    <w:p w14:paraId="18E0FF2D" w14:textId="77777777" w:rsidR="0035479A" w:rsidRPr="00A83ADC" w:rsidRDefault="0035479A" w:rsidP="0035479A">
      <w:pPr>
        <w:widowControl w:val="0"/>
        <w:numPr>
          <w:ilvl w:val="0"/>
          <w:numId w:val="2"/>
        </w:numPr>
        <w:outlineLvl w:val="0"/>
      </w:pPr>
      <w:r w:rsidRPr="00A83ADC">
        <w:t xml:space="preserve">At a meeting, a poll may be demanded in relation to a matter (whether before or on the declaration of the result of the show of hands in relation to it).  </w:t>
      </w:r>
    </w:p>
    <w:p w14:paraId="0AAA12BB" w14:textId="77777777" w:rsidR="0035479A" w:rsidRPr="00A83ADC" w:rsidRDefault="0035479A" w:rsidP="0035479A">
      <w:pPr>
        <w:widowControl w:val="0"/>
        <w:ind w:left="720"/>
        <w:outlineLvl w:val="0"/>
      </w:pPr>
    </w:p>
    <w:p w14:paraId="399D37F2" w14:textId="77777777" w:rsidR="0035479A" w:rsidRPr="00A83ADC" w:rsidRDefault="0035479A" w:rsidP="0035479A">
      <w:pPr>
        <w:widowControl w:val="0"/>
        <w:numPr>
          <w:ilvl w:val="0"/>
          <w:numId w:val="2"/>
        </w:numPr>
        <w:outlineLvl w:val="0"/>
      </w:pPr>
      <w:r w:rsidRPr="00A83ADC">
        <w:t>A demand for a poll may be made by:</w:t>
      </w:r>
    </w:p>
    <w:p w14:paraId="5F78189A" w14:textId="77777777" w:rsidR="0035479A" w:rsidRPr="00A83ADC" w:rsidRDefault="0035479A" w:rsidP="0035479A">
      <w:pPr>
        <w:pStyle w:val="ListParagraph"/>
        <w:widowControl w:val="0"/>
      </w:pPr>
    </w:p>
    <w:p w14:paraId="1D54B60C" w14:textId="77777777" w:rsidR="0035479A" w:rsidRPr="00A83ADC" w:rsidRDefault="0035479A" w:rsidP="0035479A">
      <w:pPr>
        <w:widowControl w:val="0"/>
        <w:numPr>
          <w:ilvl w:val="0"/>
          <w:numId w:val="7"/>
        </w:numPr>
        <w:tabs>
          <w:tab w:val="clear" w:pos="1474"/>
          <w:tab w:val="num" w:pos="1418"/>
        </w:tabs>
        <w:ind w:left="1418" w:hanging="709"/>
      </w:pPr>
      <w:r w:rsidRPr="00A83ADC">
        <w:t xml:space="preserve">the chairperson of the </w:t>
      </w:r>
      <w:proofErr w:type="gramStart"/>
      <w:r w:rsidRPr="00A83ADC">
        <w:t>meeting;</w:t>
      </w:r>
      <w:proofErr w:type="gramEnd"/>
    </w:p>
    <w:p w14:paraId="55D8A5A0" w14:textId="77777777" w:rsidR="0035479A" w:rsidRPr="00A83ADC" w:rsidRDefault="0035479A" w:rsidP="0035479A">
      <w:pPr>
        <w:widowControl w:val="0"/>
        <w:tabs>
          <w:tab w:val="num" w:pos="1418"/>
        </w:tabs>
        <w:ind w:left="1418" w:hanging="709"/>
      </w:pPr>
    </w:p>
    <w:p w14:paraId="7356DEF6" w14:textId="77777777" w:rsidR="0035479A" w:rsidRPr="00A83ADC" w:rsidRDefault="0035479A" w:rsidP="0035479A">
      <w:pPr>
        <w:widowControl w:val="0"/>
        <w:numPr>
          <w:ilvl w:val="0"/>
          <w:numId w:val="7"/>
        </w:numPr>
        <w:tabs>
          <w:tab w:val="clear" w:pos="1474"/>
          <w:tab w:val="num" w:pos="1418"/>
        </w:tabs>
        <w:ind w:left="1418" w:hanging="709"/>
      </w:pPr>
      <w:r w:rsidRPr="00A83ADC">
        <w:t xml:space="preserve">at least three members present in person or by </w:t>
      </w:r>
      <w:proofErr w:type="gramStart"/>
      <w:r w:rsidRPr="00A83ADC">
        <w:t>proxy;</w:t>
      </w:r>
      <w:proofErr w:type="gramEnd"/>
    </w:p>
    <w:p w14:paraId="66B47C86" w14:textId="77777777" w:rsidR="0035479A" w:rsidRPr="00A83ADC" w:rsidRDefault="0035479A" w:rsidP="0035479A">
      <w:pPr>
        <w:pStyle w:val="ListParagraph"/>
        <w:widowControl w:val="0"/>
        <w:tabs>
          <w:tab w:val="num" w:pos="1418"/>
        </w:tabs>
        <w:ind w:left="1418" w:hanging="709"/>
      </w:pPr>
    </w:p>
    <w:p w14:paraId="351A15F2" w14:textId="74508E5A" w:rsidR="0035479A" w:rsidRPr="00A83ADC" w:rsidDel="004F7DD1" w:rsidRDefault="0035479A" w:rsidP="0035479A">
      <w:pPr>
        <w:widowControl w:val="0"/>
        <w:numPr>
          <w:ilvl w:val="0"/>
          <w:numId w:val="7"/>
        </w:numPr>
        <w:tabs>
          <w:tab w:val="clear" w:pos="1474"/>
          <w:tab w:val="num" w:pos="1418"/>
        </w:tabs>
        <w:ind w:left="1418" w:hanging="709"/>
        <w:rPr>
          <w:del w:id="75" w:author="Senan Turnbull" w:date="2022-12-21T18:13:00Z"/>
        </w:rPr>
      </w:pPr>
      <w:del w:id="76" w:author="Senan Turnbull" w:date="2022-12-21T18:13:00Z">
        <w:r w:rsidRPr="00A83ADC" w:rsidDel="004F7DD1">
          <w:delText>any member or members present in person or by proxy and representing not less than 10% of the total voting rights of all the members of the Company concerned having the right to vote at the meeting.</w:delText>
        </w:r>
      </w:del>
    </w:p>
    <w:p w14:paraId="44C8A2A8" w14:textId="77777777" w:rsidR="0035479A" w:rsidRPr="00A83ADC" w:rsidRDefault="0035479A" w:rsidP="0035479A">
      <w:pPr>
        <w:pStyle w:val="ListParagraph"/>
        <w:widowControl w:val="0"/>
      </w:pPr>
    </w:p>
    <w:p w14:paraId="6014D448" w14:textId="77777777" w:rsidR="0035479A" w:rsidRPr="00A83ADC" w:rsidRDefault="0035479A" w:rsidP="0035479A">
      <w:pPr>
        <w:widowControl w:val="0"/>
        <w:numPr>
          <w:ilvl w:val="0"/>
          <w:numId w:val="2"/>
        </w:numPr>
        <w:outlineLvl w:val="0"/>
      </w:pPr>
      <w:r w:rsidRPr="00A83ADC">
        <w:t>A demand for such a poll may be withdrawn by the person or persons who have made th</w:t>
      </w:r>
      <w:r w:rsidR="00364EDE" w:rsidRPr="00A83ADC">
        <w:t>e demand.  Subject to Article 41</w:t>
      </w:r>
      <w:r w:rsidRPr="00A83ADC">
        <w:t>, if a poll is demanded it shall be taken in such manner as the chairperson of the meeting directs, and the result of the poll shall be deemed to be the resolution, in relation to the matter concerned, of the meeting at which the poll was demanded.</w:t>
      </w:r>
    </w:p>
    <w:p w14:paraId="1A20B26A" w14:textId="77777777" w:rsidR="0035479A" w:rsidRPr="00A83ADC" w:rsidRDefault="0035479A" w:rsidP="0035479A">
      <w:pPr>
        <w:widowControl w:val="0"/>
        <w:ind w:left="720"/>
        <w:outlineLvl w:val="0"/>
      </w:pPr>
    </w:p>
    <w:p w14:paraId="73694154" w14:textId="77777777" w:rsidR="0035479A" w:rsidRPr="00A83ADC" w:rsidRDefault="0035479A" w:rsidP="0035479A">
      <w:pPr>
        <w:widowControl w:val="0"/>
        <w:numPr>
          <w:ilvl w:val="0"/>
          <w:numId w:val="2"/>
        </w:numPr>
        <w:outlineLvl w:val="0"/>
      </w:pPr>
      <w:r w:rsidRPr="00A83ADC">
        <w:t xml:space="preserve">A poll demanded </w:t>
      </w:r>
      <w:proofErr w:type="gramStart"/>
      <w:r w:rsidRPr="00A83ADC">
        <w:t>with regard to</w:t>
      </w:r>
      <w:proofErr w:type="gramEnd"/>
      <w:r w:rsidRPr="00A83ADC">
        <w:t xml:space="preserve"> the election of a chairperson or on a question of </w:t>
      </w:r>
      <w:r w:rsidRPr="00A83ADC">
        <w:lastRenderedPageBreak/>
        <w:t>adjournment shall be taken forthwith.</w:t>
      </w:r>
    </w:p>
    <w:p w14:paraId="27FC35E5" w14:textId="77777777" w:rsidR="0035479A" w:rsidRPr="00A83ADC" w:rsidRDefault="0035479A" w:rsidP="0035479A">
      <w:pPr>
        <w:widowControl w:val="0"/>
        <w:ind w:left="720"/>
        <w:outlineLvl w:val="0"/>
      </w:pPr>
    </w:p>
    <w:p w14:paraId="11AC47C5" w14:textId="77777777" w:rsidR="0035479A" w:rsidRPr="00A83ADC" w:rsidRDefault="0035479A" w:rsidP="0035479A">
      <w:pPr>
        <w:widowControl w:val="0"/>
        <w:numPr>
          <w:ilvl w:val="0"/>
          <w:numId w:val="2"/>
        </w:numPr>
        <w:outlineLvl w:val="0"/>
      </w:pPr>
      <w:r w:rsidRPr="00A83ADC">
        <w:t>A poll demanded on any other question shall be taken at such time as the chairperson of the meeting directs, and any business other than that on which a poll is demanded may be proceeded with pending the taking of the poll.</w:t>
      </w:r>
    </w:p>
    <w:p w14:paraId="1949FF2D" w14:textId="77777777" w:rsidR="0035479A" w:rsidRPr="00A83ADC" w:rsidRDefault="0035479A" w:rsidP="0035479A">
      <w:pPr>
        <w:widowControl w:val="0"/>
        <w:ind w:left="720"/>
        <w:outlineLvl w:val="0"/>
      </w:pPr>
    </w:p>
    <w:p w14:paraId="46CF1413" w14:textId="77777777" w:rsidR="0035479A" w:rsidRPr="00A83ADC" w:rsidRDefault="0035479A" w:rsidP="0035479A">
      <w:pPr>
        <w:widowControl w:val="0"/>
        <w:numPr>
          <w:ilvl w:val="0"/>
          <w:numId w:val="2"/>
        </w:numPr>
        <w:outlineLvl w:val="0"/>
      </w:pPr>
      <w:r w:rsidRPr="00A83ADC">
        <w:t>The instrument appointing a proxy to vote at a meeting of the Company shall be deemed also to confer authority to demand or join in demanding a poll, and</w:t>
      </w:r>
      <w:r w:rsidR="009D194F" w:rsidRPr="00A83ADC">
        <w:t xml:space="preserve"> for the purposes of Articles 39 and 40</w:t>
      </w:r>
      <w:r w:rsidRPr="00A83ADC">
        <w:t>, a demand by a person as proxy for a member shall be the same as a demand by the member.</w:t>
      </w:r>
    </w:p>
    <w:p w14:paraId="1141F59F" w14:textId="77777777" w:rsidR="0035479A" w:rsidRPr="00A83ADC" w:rsidRDefault="0035479A" w:rsidP="0035479A">
      <w:pPr>
        <w:widowControl w:val="0"/>
        <w:ind w:left="720"/>
        <w:outlineLvl w:val="0"/>
      </w:pPr>
    </w:p>
    <w:p w14:paraId="2A788AA3" w14:textId="77777777" w:rsidR="0035479A" w:rsidRPr="00A83ADC" w:rsidRDefault="0035479A" w:rsidP="0035479A">
      <w:pPr>
        <w:widowControl w:val="0"/>
        <w:numPr>
          <w:ilvl w:val="0"/>
          <w:numId w:val="2"/>
        </w:numPr>
        <w:outlineLvl w:val="0"/>
      </w:pPr>
      <w:r w:rsidRPr="00A83ADC">
        <w:t>On a poll taken at a meeting of the Company or a meeting of any class of members of the Company, a member, whether present in person or by proxy, entitled to more than one vote need not, if he or she votes:-</w:t>
      </w:r>
    </w:p>
    <w:p w14:paraId="6D6B59B1" w14:textId="77777777" w:rsidR="0035479A" w:rsidRPr="00A83ADC" w:rsidRDefault="0035479A" w:rsidP="0035479A">
      <w:pPr>
        <w:pStyle w:val="ListParagraph"/>
        <w:widowControl w:val="0"/>
      </w:pPr>
    </w:p>
    <w:p w14:paraId="4A5CCA45" w14:textId="77777777" w:rsidR="0035479A" w:rsidRPr="00A83ADC" w:rsidRDefault="0035479A" w:rsidP="0035479A">
      <w:pPr>
        <w:widowControl w:val="0"/>
        <w:numPr>
          <w:ilvl w:val="0"/>
          <w:numId w:val="8"/>
        </w:numPr>
        <w:ind w:hanging="765"/>
      </w:pPr>
      <w:r w:rsidRPr="00A83ADC">
        <w:t>use all his or her votes; or</w:t>
      </w:r>
    </w:p>
    <w:p w14:paraId="64C8935A" w14:textId="77777777" w:rsidR="0035479A" w:rsidRPr="00A83ADC" w:rsidRDefault="0035479A" w:rsidP="0035479A">
      <w:pPr>
        <w:widowControl w:val="0"/>
        <w:tabs>
          <w:tab w:val="num" w:pos="1418"/>
        </w:tabs>
        <w:ind w:left="1418" w:hanging="765"/>
      </w:pPr>
    </w:p>
    <w:p w14:paraId="7DC9DF2C" w14:textId="77777777" w:rsidR="0035479A" w:rsidRPr="00A83ADC" w:rsidRDefault="0035479A" w:rsidP="0035479A">
      <w:pPr>
        <w:widowControl w:val="0"/>
        <w:numPr>
          <w:ilvl w:val="0"/>
          <w:numId w:val="8"/>
        </w:numPr>
        <w:ind w:hanging="765"/>
      </w:pPr>
      <w:r w:rsidRPr="00A83ADC">
        <w:t>cast all the votes he or she uses in the same way.</w:t>
      </w:r>
    </w:p>
    <w:p w14:paraId="4483A860" w14:textId="77777777" w:rsidR="0035479A" w:rsidRPr="00A83ADC" w:rsidRDefault="0035479A" w:rsidP="0035479A">
      <w:pPr>
        <w:pStyle w:val="ListParagraph"/>
        <w:widowControl w:val="0"/>
      </w:pPr>
    </w:p>
    <w:p w14:paraId="09DF3B6D" w14:textId="77777777" w:rsidR="0035479A" w:rsidRPr="00A83ADC" w:rsidRDefault="0035479A" w:rsidP="0035479A">
      <w:pPr>
        <w:widowControl w:val="0"/>
        <w:jc w:val="center"/>
        <w:rPr>
          <w:b/>
          <w:szCs w:val="20"/>
          <w:lang w:eastAsia="en-GB"/>
        </w:rPr>
      </w:pPr>
      <w:r w:rsidRPr="00A83ADC">
        <w:rPr>
          <w:b/>
          <w:szCs w:val="20"/>
          <w:lang w:eastAsia="en-GB"/>
        </w:rPr>
        <w:t>DIRECTORS</w:t>
      </w:r>
    </w:p>
    <w:p w14:paraId="53F78230" w14:textId="77777777" w:rsidR="0035479A" w:rsidRPr="00A83ADC" w:rsidRDefault="0035479A" w:rsidP="0035479A">
      <w:pPr>
        <w:widowControl w:val="0"/>
        <w:jc w:val="center"/>
        <w:rPr>
          <w:b/>
          <w:szCs w:val="20"/>
          <w:lang w:eastAsia="en-GB"/>
        </w:rPr>
      </w:pPr>
    </w:p>
    <w:p w14:paraId="594A511D" w14:textId="3963A9C4" w:rsidR="000E171D" w:rsidRPr="00A83ADC" w:rsidDel="007E2899" w:rsidRDefault="000E171D" w:rsidP="0035479A">
      <w:pPr>
        <w:widowControl w:val="0"/>
        <w:numPr>
          <w:ilvl w:val="0"/>
          <w:numId w:val="2"/>
        </w:numPr>
        <w:outlineLvl w:val="0"/>
        <w:rPr>
          <w:del w:id="77" w:author="Senan Turnbull" w:date="2022-11-09T18:10:00Z"/>
        </w:rPr>
      </w:pPr>
      <w:del w:id="78" w:author="Senan Turnbull" w:date="2022-11-09T18:10:00Z">
        <w:r w:rsidRPr="00A83ADC" w:rsidDel="007E2899">
          <w:delText>The Directors of the Company must be members of the Company and shall be elected by the Members on the basis of majority voting.</w:delText>
        </w:r>
      </w:del>
    </w:p>
    <w:p w14:paraId="1316B209" w14:textId="77777777" w:rsidR="000E171D" w:rsidRPr="00A83ADC" w:rsidRDefault="000E171D" w:rsidP="000E171D">
      <w:pPr>
        <w:widowControl w:val="0"/>
        <w:ind w:left="720"/>
        <w:outlineLvl w:val="0"/>
      </w:pPr>
    </w:p>
    <w:p w14:paraId="68B8B758" w14:textId="4924A128" w:rsidR="0035479A" w:rsidRPr="00A83ADC" w:rsidRDefault="0035479A" w:rsidP="0035479A">
      <w:pPr>
        <w:widowControl w:val="0"/>
        <w:numPr>
          <w:ilvl w:val="0"/>
          <w:numId w:val="2"/>
        </w:numPr>
        <w:outlineLvl w:val="0"/>
      </w:pPr>
      <w:r w:rsidRPr="00A83ADC">
        <w:t>The number of the Direct</w:t>
      </w:r>
      <w:r w:rsidR="00BE66CC" w:rsidRPr="00A83ADC">
        <w:t>ors shall be not less than seven (7</w:t>
      </w:r>
      <w:r w:rsidRPr="00A83ADC">
        <w:t xml:space="preserve">) and unless and until determined by the Company in </w:t>
      </w:r>
      <w:r w:rsidR="00BE66CC" w:rsidRPr="00A83ADC">
        <w:t>general meeting, not more than ten (10</w:t>
      </w:r>
      <w:r w:rsidRPr="00A83ADC">
        <w:t>).  The first Directors shall be the persons named in the statement delivered to the Registrar of Companies pursuant to Section 22 of the Act.</w:t>
      </w:r>
    </w:p>
    <w:p w14:paraId="115E8E07" w14:textId="77777777" w:rsidR="0035479A" w:rsidRPr="00A83ADC" w:rsidRDefault="0035479A" w:rsidP="0035479A">
      <w:pPr>
        <w:widowControl w:val="0"/>
        <w:ind w:left="720"/>
        <w:outlineLvl w:val="0"/>
      </w:pPr>
    </w:p>
    <w:p w14:paraId="737B5AF6" w14:textId="77777777" w:rsidR="0035479A" w:rsidRPr="00A83ADC" w:rsidRDefault="0035479A" w:rsidP="0035479A">
      <w:pPr>
        <w:widowControl w:val="0"/>
        <w:numPr>
          <w:ilvl w:val="0"/>
          <w:numId w:val="2"/>
        </w:numPr>
        <w:outlineLvl w:val="0"/>
      </w:pPr>
      <w:r w:rsidRPr="00A83ADC">
        <w:t xml:space="preserve">No remuneration shall be payable under any circumstances to any of the Directors in respect of his services as Director, or on any Committee of the Directors to which the Directors may delegate powers under Article </w:t>
      </w:r>
      <w:r w:rsidR="00A83ADC" w:rsidRPr="00A83ADC">
        <w:t>68</w:t>
      </w:r>
      <w:r w:rsidRPr="00A83ADC">
        <w:t>.  The Directors may be paid all travelling, hotel and other expenses properly incurred by them in attending and returning from meetings of the Directors or any committee of the Directors or general meetings of the Company or otherwise in connection with the business of the Company.</w:t>
      </w:r>
    </w:p>
    <w:p w14:paraId="5E5D86F4" w14:textId="77777777" w:rsidR="0035479A" w:rsidRPr="00A83ADC" w:rsidRDefault="0035479A" w:rsidP="0035479A">
      <w:pPr>
        <w:widowControl w:val="0"/>
        <w:ind w:left="720"/>
        <w:outlineLvl w:val="0"/>
      </w:pPr>
    </w:p>
    <w:p w14:paraId="450F1495" w14:textId="03446E94" w:rsidR="0035479A" w:rsidRPr="00A83ADC" w:rsidRDefault="00C85A48" w:rsidP="0035479A">
      <w:pPr>
        <w:widowControl w:val="0"/>
        <w:numPr>
          <w:ilvl w:val="0"/>
          <w:numId w:val="2"/>
        </w:numPr>
        <w:outlineLvl w:val="0"/>
      </w:pPr>
      <w:ins w:id="79" w:author="Senan Turnbull" w:date="2023-02-14T18:55:00Z">
        <w:r>
          <w:t>(a</w:t>
        </w:r>
        <w:r w:rsidR="0082317B">
          <w:t>)</w:t>
        </w:r>
      </w:ins>
      <w:r w:rsidR="0035479A" w:rsidRPr="00A83ADC">
        <w:t>The business of the Company shall be managed by the Directors, who may pay all expenses incurred in promoting and registering the Company, and may exercise all such powers of the Company as are not, by the Act or by these Articles required to be exercised by the Company in general meeting, subject nevertheless to the provisions of the Act and of these Articles and to such directions, not being inconsistent with the aforesaid provisions, as the Company in general meeting may (by special resolution) give.  No such direction given by the Company in general meeting shall invalidate any prior act of the Directors which would have been valid if that direction had not been given.</w:t>
      </w:r>
    </w:p>
    <w:p w14:paraId="6E957F14" w14:textId="77777777" w:rsidR="0035479A" w:rsidRPr="00A83ADC" w:rsidRDefault="0035479A" w:rsidP="0035479A">
      <w:pPr>
        <w:widowControl w:val="0"/>
        <w:ind w:left="720"/>
        <w:outlineLvl w:val="0"/>
      </w:pPr>
    </w:p>
    <w:p w14:paraId="78391221" w14:textId="1C86305F" w:rsidR="0035479A" w:rsidRPr="00A83ADC" w:rsidDel="001B132B" w:rsidRDefault="0082317B" w:rsidP="0035479A">
      <w:pPr>
        <w:widowControl w:val="0"/>
        <w:numPr>
          <w:ilvl w:val="0"/>
          <w:numId w:val="2"/>
        </w:numPr>
        <w:outlineLvl w:val="0"/>
        <w:rPr>
          <w:del w:id="80" w:author="Senan Turnbull" w:date="2022-10-03T10:06:00Z"/>
        </w:rPr>
      </w:pPr>
      <w:ins w:id="81" w:author="Senan Turnbull" w:date="2023-02-14T18:55:00Z">
        <w:r>
          <w:t>(b)</w:t>
        </w:r>
      </w:ins>
      <w:r w:rsidR="0035479A" w:rsidRPr="00A83ADC">
        <w:t>Without prejudice to Section 40 of the Act, the Directors may delegate any of their powers to such person or persons as they think fit, including committees</w:t>
      </w:r>
      <w:ins w:id="82" w:author="Senan Turnbull" w:date="2022-10-03T10:07:00Z">
        <w:r w:rsidR="001E6450">
          <w:t xml:space="preserve"> to include Board Committees, Special Interest Groups</w:t>
        </w:r>
      </w:ins>
      <w:ins w:id="83" w:author="Senan Turnbull" w:date="2022-10-11T10:25:00Z">
        <w:r w:rsidR="00B60AF8">
          <w:t xml:space="preserve"> </w:t>
        </w:r>
      </w:ins>
      <w:ins w:id="84" w:author="Senan Turnbull" w:date="2022-10-03T10:07:00Z">
        <w:r w:rsidR="001E6450">
          <w:t xml:space="preserve">and any others as the </w:t>
        </w:r>
      </w:ins>
      <w:ins w:id="85" w:author="Senan Turnbull" w:date="2022-10-03T10:08:00Z">
        <w:r w:rsidR="000B7220">
          <w:t>Board may decide</w:t>
        </w:r>
      </w:ins>
      <w:r w:rsidR="0035479A" w:rsidRPr="00A83ADC">
        <w:t xml:space="preserve">; </w:t>
      </w:r>
      <w:del w:id="86" w:author="Senan Turnbull" w:date="2022-12-12T19:56:00Z">
        <w:r w:rsidR="0035479A" w:rsidRPr="00A83ADC" w:rsidDel="00250A5C">
          <w:delText>any</w:delText>
        </w:r>
      </w:del>
      <w:r w:rsidR="0035479A" w:rsidRPr="00A83ADC">
        <w:t xml:space="preserve"> </w:t>
      </w:r>
      <w:del w:id="87" w:author="Senan Turnbull" w:date="2022-11-09T18:11:00Z">
        <w:r w:rsidR="0035479A" w:rsidRPr="00A83ADC" w:rsidDel="007E2899">
          <w:delText>such committee</w:delText>
        </w:r>
      </w:del>
      <w:r w:rsidR="0035479A" w:rsidRPr="00A83ADC">
        <w:t xml:space="preserve"> </w:t>
      </w:r>
      <w:ins w:id="88" w:author="Senan Turnbull" w:date="2022-12-12T19:56:00Z">
        <w:r w:rsidR="00250A5C">
          <w:t xml:space="preserve">and </w:t>
        </w:r>
      </w:ins>
      <w:r w:rsidR="0035479A" w:rsidRPr="00A83ADC">
        <w:t>shall, in the exercise of the powers so delegated, conform to any</w:t>
      </w:r>
      <w:ins w:id="89" w:author="Senan Turnbull" w:date="2022-11-23T16:19:00Z">
        <w:r w:rsidR="0081404A">
          <w:t xml:space="preserve"> Terms</w:t>
        </w:r>
      </w:ins>
      <w:ins w:id="90" w:author="Senan Turnbull" w:date="2022-11-23T16:20:00Z">
        <w:r w:rsidR="0081404A">
          <w:t xml:space="preserve"> of Reference or</w:t>
        </w:r>
      </w:ins>
      <w:r w:rsidR="0035479A" w:rsidRPr="00A83ADC">
        <w:t xml:space="preserve"> regulations that may be imposed on it by the Directors.</w:t>
      </w:r>
      <w:ins w:id="91" w:author="Senan Turnbull" w:date="2022-07-04T11:32:00Z">
        <w:r w:rsidR="008A6F8D">
          <w:t xml:space="preserve"> </w:t>
        </w:r>
      </w:ins>
    </w:p>
    <w:p w14:paraId="40798389" w14:textId="52356F68" w:rsidR="00314C8B" w:rsidRPr="00A83ADC" w:rsidDel="001B132B" w:rsidRDefault="00314C8B" w:rsidP="00314C8B">
      <w:pPr>
        <w:pStyle w:val="ListParagraph"/>
        <w:rPr>
          <w:del w:id="92" w:author="Senan Turnbull" w:date="2022-10-03T10:06:00Z"/>
        </w:rPr>
      </w:pPr>
    </w:p>
    <w:p w14:paraId="10B7E8E0" w14:textId="77777777" w:rsidR="0035479A" w:rsidRPr="00A83ADC" w:rsidRDefault="0035479A" w:rsidP="0035479A">
      <w:pPr>
        <w:pStyle w:val="ListParagraph"/>
      </w:pPr>
    </w:p>
    <w:p w14:paraId="7A6DA580" w14:textId="77777777" w:rsidR="0035479A" w:rsidRPr="00A83ADC" w:rsidRDefault="0035479A" w:rsidP="0035479A">
      <w:pPr>
        <w:widowControl w:val="0"/>
        <w:numPr>
          <w:ilvl w:val="0"/>
          <w:numId w:val="2"/>
        </w:numPr>
        <w:outlineLvl w:val="0"/>
      </w:pPr>
      <w:r w:rsidRPr="00A83ADC">
        <w:t xml:space="preserve">All cheques, promissory notes, drafts, bills of exchange and other negotiable </w:t>
      </w:r>
      <w:r w:rsidRPr="00A83ADC">
        <w:lastRenderedPageBreak/>
        <w:t xml:space="preserve">instruments, and all receipts for moneys paid to the Company shall be signed, drawn,  accepted, </w:t>
      </w:r>
      <w:proofErr w:type="gramStart"/>
      <w:r w:rsidRPr="00A83ADC">
        <w:t>endorsed</w:t>
      </w:r>
      <w:proofErr w:type="gramEnd"/>
      <w:r w:rsidRPr="00A83ADC">
        <w:t xml:space="preserve"> or otherwise executed as the case may be, by such person or persons and in such manner as the Directors shall from time to time by resolution determine.</w:t>
      </w:r>
    </w:p>
    <w:p w14:paraId="5B730E51" w14:textId="77777777" w:rsidR="0035479A" w:rsidRPr="00A83ADC" w:rsidRDefault="0035479A" w:rsidP="0035479A">
      <w:pPr>
        <w:widowControl w:val="0"/>
        <w:ind w:left="720"/>
        <w:outlineLvl w:val="0"/>
      </w:pPr>
    </w:p>
    <w:p w14:paraId="67F92C24" w14:textId="77777777" w:rsidR="0035479A" w:rsidRPr="00A83ADC" w:rsidRDefault="0035479A" w:rsidP="0035479A">
      <w:pPr>
        <w:widowControl w:val="0"/>
        <w:numPr>
          <w:ilvl w:val="0"/>
          <w:numId w:val="2"/>
        </w:numPr>
        <w:outlineLvl w:val="0"/>
      </w:pPr>
      <w:r w:rsidRPr="00A83ADC">
        <w:t>The Company shall cause minutes to be entered in books kept for the purpose:-</w:t>
      </w:r>
    </w:p>
    <w:p w14:paraId="5D1F3E70" w14:textId="77777777" w:rsidR="0035479A" w:rsidRPr="00A83ADC" w:rsidRDefault="0035479A" w:rsidP="0035479A">
      <w:pPr>
        <w:pStyle w:val="ListParagraph"/>
      </w:pPr>
    </w:p>
    <w:p w14:paraId="12AB34F8" w14:textId="77777777" w:rsidR="0035479A" w:rsidRPr="00A83ADC" w:rsidRDefault="0035479A" w:rsidP="0035479A">
      <w:pPr>
        <w:pStyle w:val="Heading2"/>
        <w:numPr>
          <w:ilvl w:val="1"/>
          <w:numId w:val="8"/>
        </w:numPr>
        <w:spacing w:line="240" w:lineRule="auto"/>
        <w:ind w:left="1418"/>
      </w:pPr>
      <w:r w:rsidRPr="00A83ADC">
        <w:t xml:space="preserve">of all appointments of officers made by the </w:t>
      </w:r>
      <w:proofErr w:type="gramStart"/>
      <w:r w:rsidRPr="00A83ADC">
        <w:t>Directors;</w:t>
      </w:r>
      <w:proofErr w:type="gramEnd"/>
    </w:p>
    <w:p w14:paraId="4D1BBF3F" w14:textId="77777777" w:rsidR="0035479A" w:rsidRPr="00A83ADC" w:rsidRDefault="0035479A" w:rsidP="0035479A">
      <w:pPr>
        <w:pStyle w:val="Heading2"/>
        <w:numPr>
          <w:ilvl w:val="1"/>
          <w:numId w:val="8"/>
        </w:numPr>
        <w:spacing w:line="240" w:lineRule="auto"/>
        <w:ind w:left="1418"/>
      </w:pPr>
      <w:r w:rsidRPr="00A83ADC">
        <w:t xml:space="preserve">of the names of the Directors present at each meeting of the Directors and of any committee of the </w:t>
      </w:r>
      <w:proofErr w:type="gramStart"/>
      <w:r w:rsidRPr="00A83ADC">
        <w:t>Directors;</w:t>
      </w:r>
      <w:proofErr w:type="gramEnd"/>
    </w:p>
    <w:p w14:paraId="3C84B3B8" w14:textId="77777777" w:rsidR="0035479A" w:rsidRPr="00A83ADC" w:rsidRDefault="0035479A" w:rsidP="0035479A">
      <w:pPr>
        <w:pStyle w:val="Heading2"/>
        <w:numPr>
          <w:ilvl w:val="1"/>
          <w:numId w:val="8"/>
        </w:numPr>
        <w:spacing w:line="240" w:lineRule="auto"/>
        <w:ind w:left="1418"/>
      </w:pPr>
      <w:r w:rsidRPr="00A83ADC">
        <w:t>of all resolutions and proceedings at all meetings of the Company and, of the Directors and of committees of the Directors.</w:t>
      </w:r>
    </w:p>
    <w:p w14:paraId="49EF7FE5" w14:textId="77777777" w:rsidR="0035479A" w:rsidRPr="00A83ADC" w:rsidRDefault="0035479A" w:rsidP="0035479A">
      <w:pPr>
        <w:widowControl w:val="0"/>
        <w:ind w:left="720"/>
      </w:pPr>
    </w:p>
    <w:p w14:paraId="040A5D2C" w14:textId="77777777" w:rsidR="0035479A" w:rsidRPr="00A83ADC" w:rsidRDefault="0035479A" w:rsidP="0035479A">
      <w:pPr>
        <w:widowControl w:val="0"/>
        <w:jc w:val="center"/>
        <w:rPr>
          <w:b/>
          <w:szCs w:val="20"/>
          <w:lang w:eastAsia="en-GB"/>
        </w:rPr>
      </w:pPr>
      <w:r w:rsidRPr="00A83ADC">
        <w:rPr>
          <w:b/>
          <w:szCs w:val="20"/>
          <w:lang w:eastAsia="en-GB"/>
        </w:rPr>
        <w:t>POWERS OF ATTORNEY</w:t>
      </w:r>
    </w:p>
    <w:p w14:paraId="1CA50075" w14:textId="77777777" w:rsidR="0035479A" w:rsidRPr="00A83ADC" w:rsidRDefault="0035479A" w:rsidP="0035479A">
      <w:pPr>
        <w:widowControl w:val="0"/>
        <w:rPr>
          <w:szCs w:val="20"/>
          <w:lang w:eastAsia="en-GB"/>
        </w:rPr>
      </w:pPr>
    </w:p>
    <w:p w14:paraId="010F4713" w14:textId="77777777" w:rsidR="0035479A" w:rsidRPr="00A83ADC" w:rsidRDefault="0035479A" w:rsidP="0035479A">
      <w:pPr>
        <w:widowControl w:val="0"/>
        <w:numPr>
          <w:ilvl w:val="0"/>
          <w:numId w:val="2"/>
        </w:numPr>
        <w:outlineLvl w:val="0"/>
        <w:rPr>
          <w:szCs w:val="20"/>
          <w:lang w:eastAsia="en-GB"/>
        </w:rPr>
      </w:pPr>
      <w:r w:rsidRPr="00A83ADC">
        <w:rPr>
          <w:szCs w:val="20"/>
          <w:lang w:eastAsia="en-GB"/>
        </w:rPr>
        <w:t>The Company may empower any person, either generally or in respect of any specified matters, as its attorney, to execute deeds or do any other matter on its behalf in any place whether inside or outside the State.  A deed signed by such attorney on behalf of the Company shall bind the Company and have the same effect as if it were under its common seal.</w:t>
      </w:r>
    </w:p>
    <w:p w14:paraId="42264AB7" w14:textId="77777777" w:rsidR="0035479A" w:rsidRPr="00A83ADC" w:rsidRDefault="0035479A" w:rsidP="00BE66CC">
      <w:pPr>
        <w:widowControl w:val="0"/>
        <w:tabs>
          <w:tab w:val="left" w:pos="1185"/>
        </w:tabs>
        <w:rPr>
          <w:szCs w:val="20"/>
          <w:lang w:eastAsia="en-GB"/>
        </w:rPr>
      </w:pPr>
    </w:p>
    <w:p w14:paraId="520D2BC4" w14:textId="77777777" w:rsidR="0035479A" w:rsidRPr="00A83ADC" w:rsidRDefault="0035479A" w:rsidP="00BE66CC">
      <w:pPr>
        <w:pStyle w:val="ACLevel3"/>
        <w:numPr>
          <w:ilvl w:val="0"/>
          <w:numId w:val="0"/>
        </w:numPr>
      </w:pPr>
    </w:p>
    <w:p w14:paraId="5E54E8F9" w14:textId="77777777" w:rsidR="0035479A" w:rsidRPr="00A83ADC" w:rsidRDefault="0035479A" w:rsidP="0035479A">
      <w:pPr>
        <w:widowControl w:val="0"/>
        <w:rPr>
          <w:szCs w:val="20"/>
          <w:lang w:eastAsia="en-GB"/>
        </w:rPr>
      </w:pPr>
    </w:p>
    <w:p w14:paraId="7A7A9270" w14:textId="24FF1966" w:rsidR="0035479A" w:rsidRPr="00A83ADC" w:rsidRDefault="0035479A" w:rsidP="0035479A">
      <w:pPr>
        <w:widowControl w:val="0"/>
        <w:jc w:val="center"/>
        <w:rPr>
          <w:b/>
          <w:szCs w:val="20"/>
          <w:lang w:eastAsia="en-GB"/>
        </w:rPr>
      </w:pPr>
      <w:r w:rsidRPr="00A83ADC">
        <w:rPr>
          <w:b/>
          <w:szCs w:val="20"/>
          <w:lang w:eastAsia="en-GB"/>
        </w:rPr>
        <w:t>ROTATION OF DIRECTORS</w:t>
      </w:r>
      <w:ins w:id="93" w:author="Senan Turnbull" w:date="2022-07-04T11:33:00Z">
        <w:r w:rsidR="00657EBD">
          <w:rPr>
            <w:b/>
            <w:szCs w:val="20"/>
            <w:lang w:eastAsia="en-GB"/>
          </w:rPr>
          <w:t xml:space="preserve"> </w:t>
        </w:r>
      </w:ins>
    </w:p>
    <w:p w14:paraId="4B50C7CD" w14:textId="77777777" w:rsidR="0035479A" w:rsidRPr="00A83ADC" w:rsidRDefault="0035479A" w:rsidP="0035479A">
      <w:pPr>
        <w:widowControl w:val="0"/>
        <w:rPr>
          <w:szCs w:val="20"/>
          <w:lang w:eastAsia="en-GB"/>
        </w:rPr>
      </w:pPr>
    </w:p>
    <w:p w14:paraId="750DD9B6" w14:textId="238BB737" w:rsidR="0035479A" w:rsidRPr="00A83ADC" w:rsidDel="007E2899" w:rsidRDefault="0035479A" w:rsidP="0035479A">
      <w:pPr>
        <w:widowControl w:val="0"/>
        <w:numPr>
          <w:ilvl w:val="0"/>
          <w:numId w:val="2"/>
        </w:numPr>
        <w:outlineLvl w:val="0"/>
        <w:rPr>
          <w:del w:id="94" w:author="Senan Turnbull" w:date="2022-11-09T18:12:00Z"/>
          <w:szCs w:val="20"/>
          <w:lang w:eastAsia="en-GB"/>
        </w:rPr>
      </w:pPr>
      <w:del w:id="95" w:author="Senan Turnbull" w:date="2022-11-09T18:12:00Z">
        <w:r w:rsidRPr="00A83ADC" w:rsidDel="007E2899">
          <w:rPr>
            <w:szCs w:val="20"/>
            <w:lang w:eastAsia="en-GB"/>
          </w:rPr>
          <w:delText>At the first Annual General Meeting of the Company, all the Directors shall retire from office and at the Annual General Meeting in every subsequent year,</w:delText>
        </w:r>
        <w:r w:rsidR="00314C8B" w:rsidRPr="00A83ADC" w:rsidDel="007E2899">
          <w:rPr>
            <w:szCs w:val="20"/>
            <w:lang w:eastAsia="en-GB"/>
          </w:rPr>
          <w:delText xml:space="preserve"> all directors s</w:delText>
        </w:r>
        <w:r w:rsidRPr="00A83ADC" w:rsidDel="007E2899">
          <w:rPr>
            <w:szCs w:val="20"/>
            <w:lang w:eastAsia="en-GB"/>
          </w:rPr>
          <w:delText>hall retire from office.</w:delText>
        </w:r>
      </w:del>
    </w:p>
    <w:p w14:paraId="2F661DF1" w14:textId="77777777" w:rsidR="0035479A" w:rsidRPr="00A83ADC" w:rsidRDefault="0035479A" w:rsidP="0035479A">
      <w:pPr>
        <w:widowControl w:val="0"/>
        <w:ind w:left="720"/>
        <w:outlineLvl w:val="0"/>
        <w:rPr>
          <w:szCs w:val="20"/>
          <w:lang w:eastAsia="en-GB"/>
        </w:rPr>
      </w:pPr>
    </w:p>
    <w:p w14:paraId="7B978615" w14:textId="2BF94A1F" w:rsidR="0035479A" w:rsidRDefault="00314C8B" w:rsidP="0035479A">
      <w:pPr>
        <w:widowControl w:val="0"/>
        <w:numPr>
          <w:ilvl w:val="0"/>
          <w:numId w:val="2"/>
        </w:numPr>
        <w:outlineLvl w:val="0"/>
        <w:rPr>
          <w:ins w:id="96" w:author="Senan Turnbull" w:date="2022-10-03T10:16:00Z"/>
          <w:szCs w:val="20"/>
          <w:lang w:eastAsia="en-GB"/>
        </w:rPr>
      </w:pPr>
      <w:del w:id="97" w:author="Senan Turnbull" w:date="2022-11-23T16:20:00Z">
        <w:r w:rsidRPr="00A83ADC" w:rsidDel="0081404A">
          <w:rPr>
            <w:szCs w:val="20"/>
            <w:lang w:eastAsia="en-GB"/>
          </w:rPr>
          <w:delText>The</w:delText>
        </w:r>
      </w:del>
      <w:r w:rsidRPr="00A83ADC">
        <w:rPr>
          <w:szCs w:val="20"/>
          <w:lang w:eastAsia="en-GB"/>
        </w:rPr>
        <w:t xml:space="preserve"> Directors shall be elected </w:t>
      </w:r>
      <w:ins w:id="98" w:author="Senan Turnbull" w:date="2022-10-03T10:08:00Z">
        <w:r w:rsidR="000B7220">
          <w:rPr>
            <w:szCs w:val="20"/>
            <w:lang w:eastAsia="en-GB"/>
          </w:rPr>
          <w:t>to serve for a term of three years</w:t>
        </w:r>
      </w:ins>
      <w:ins w:id="99" w:author="Senan Turnbull" w:date="2022-10-03T10:09:00Z">
        <w:r w:rsidR="000B7220">
          <w:rPr>
            <w:szCs w:val="20"/>
            <w:lang w:eastAsia="en-GB"/>
          </w:rPr>
          <w:t>.</w:t>
        </w:r>
      </w:ins>
      <w:del w:id="100" w:author="Senan Turnbull" w:date="2022-10-03T10:09:00Z">
        <w:r w:rsidRPr="00A83ADC" w:rsidDel="000B7220">
          <w:rPr>
            <w:szCs w:val="20"/>
            <w:lang w:eastAsia="en-GB"/>
          </w:rPr>
          <w:delText>each year at the Annual General Meeting of the Company and shall hold office until the next AGM</w:delText>
        </w:r>
      </w:del>
      <w:r w:rsidRPr="00A83ADC">
        <w:rPr>
          <w:szCs w:val="20"/>
          <w:lang w:eastAsia="en-GB"/>
        </w:rPr>
        <w:t xml:space="preserve">.  All </w:t>
      </w:r>
      <w:ins w:id="101" w:author="Senan Turnbull" w:date="2022-11-23T16:20:00Z">
        <w:r w:rsidR="0081404A">
          <w:rPr>
            <w:szCs w:val="20"/>
            <w:lang w:eastAsia="en-GB"/>
          </w:rPr>
          <w:t xml:space="preserve">voting </w:t>
        </w:r>
      </w:ins>
      <w:r w:rsidRPr="00A83ADC">
        <w:rPr>
          <w:szCs w:val="20"/>
          <w:lang w:eastAsia="en-GB"/>
        </w:rPr>
        <w:t xml:space="preserve">members will be eligible for election </w:t>
      </w:r>
      <w:ins w:id="102" w:author="Senan Turnbull" w:date="2022-10-03T10:10:00Z">
        <w:r w:rsidR="00806DAF">
          <w:rPr>
            <w:szCs w:val="20"/>
            <w:lang w:eastAsia="en-GB"/>
          </w:rPr>
          <w:t xml:space="preserve">and the nomination and electoral processes shall be as set out </w:t>
        </w:r>
      </w:ins>
      <w:ins w:id="103" w:author="Senan Turnbull" w:date="2022-12-21T10:48:00Z">
        <w:r w:rsidR="006E5B0A">
          <w:rPr>
            <w:szCs w:val="20"/>
            <w:lang w:eastAsia="en-GB"/>
          </w:rPr>
          <w:t xml:space="preserve">in bylaws </w:t>
        </w:r>
      </w:ins>
      <w:ins w:id="104" w:author="Senan Turnbull" w:date="2022-10-03T10:10:00Z">
        <w:r w:rsidR="00806DAF">
          <w:rPr>
            <w:szCs w:val="20"/>
            <w:lang w:eastAsia="en-GB"/>
          </w:rPr>
          <w:t>by the Board from time to time.</w:t>
        </w:r>
      </w:ins>
      <w:del w:id="105" w:author="Senan Turnbull" w:date="2022-10-03T10:10:00Z">
        <w:r w:rsidRPr="00A83ADC" w:rsidDel="00806DAF">
          <w:rPr>
            <w:szCs w:val="20"/>
            <w:lang w:eastAsia="en-GB"/>
          </w:rPr>
          <w:delText>but before submitting their nomination for election to the Board, they must be nominated by at least two other members (but excluding a nomination by herself or himself</w:delText>
        </w:r>
        <w:r w:rsidR="004F1F14" w:rsidDel="00806DAF">
          <w:rPr>
            <w:szCs w:val="20"/>
            <w:lang w:eastAsia="en-GB"/>
          </w:rPr>
          <w:delText xml:space="preserve"> or a current Director of the Board</w:delText>
        </w:r>
        <w:r w:rsidRPr="00A83ADC" w:rsidDel="00806DAF">
          <w:rPr>
            <w:szCs w:val="20"/>
            <w:lang w:eastAsia="en-GB"/>
          </w:rPr>
          <w:delText xml:space="preserve">) whose membership is valid at the time of the nomination.  Nominations should be sent in writing to the registered office of the Company at least 5 days before the AGM.  </w:delText>
        </w:r>
      </w:del>
      <w:del w:id="106" w:author="Senan Turnbull" w:date="2022-11-23T16:21:00Z">
        <w:r w:rsidRPr="00A83ADC" w:rsidDel="009E1E24">
          <w:rPr>
            <w:szCs w:val="20"/>
            <w:lang w:eastAsia="en-GB"/>
          </w:rPr>
          <w:delText>Nominations may be sought at the AGM in the event that not enough nominations for all positions have been received.</w:delText>
        </w:r>
      </w:del>
      <w:ins w:id="107" w:author="Senan Turnbull" w:date="2022-12-20T10:22:00Z">
        <w:r w:rsidR="00FE3966">
          <w:rPr>
            <w:szCs w:val="20"/>
            <w:lang w:eastAsia="en-GB"/>
          </w:rPr>
          <w:t xml:space="preserve"> </w:t>
        </w:r>
      </w:ins>
    </w:p>
    <w:p w14:paraId="39CC7DF7" w14:textId="77777777" w:rsidR="002B7010" w:rsidRDefault="002B7010">
      <w:pPr>
        <w:pStyle w:val="ListParagraph"/>
        <w:rPr>
          <w:ins w:id="108" w:author="Senan Turnbull" w:date="2022-10-03T10:16:00Z"/>
          <w:szCs w:val="20"/>
          <w:lang w:eastAsia="en-GB"/>
        </w:rPr>
        <w:pPrChange w:id="109" w:author="Senan Turnbull" w:date="2022-10-03T10:16:00Z">
          <w:pPr>
            <w:widowControl w:val="0"/>
            <w:numPr>
              <w:numId w:val="2"/>
            </w:numPr>
            <w:tabs>
              <w:tab w:val="num" w:pos="720"/>
            </w:tabs>
            <w:ind w:left="720" w:hanging="720"/>
            <w:outlineLvl w:val="0"/>
          </w:pPr>
        </w:pPrChange>
      </w:pPr>
    </w:p>
    <w:p w14:paraId="3A99CFFA" w14:textId="3D42B3C3" w:rsidR="002B7010" w:rsidRPr="00A83ADC" w:rsidRDefault="002B7010" w:rsidP="0035479A">
      <w:pPr>
        <w:widowControl w:val="0"/>
        <w:numPr>
          <w:ilvl w:val="0"/>
          <w:numId w:val="2"/>
        </w:numPr>
        <w:outlineLvl w:val="0"/>
        <w:rPr>
          <w:szCs w:val="20"/>
          <w:lang w:eastAsia="en-GB"/>
        </w:rPr>
      </w:pPr>
      <w:ins w:id="110" w:author="Senan Turnbull" w:date="2022-10-03T10:16:00Z">
        <w:r>
          <w:rPr>
            <w:szCs w:val="20"/>
            <w:lang w:eastAsia="en-GB"/>
          </w:rPr>
          <w:t xml:space="preserve">A maximum of </w:t>
        </w:r>
      </w:ins>
      <w:ins w:id="111" w:author="Senan Turnbull" w:date="2023-02-14T11:33:00Z">
        <w:r w:rsidR="003C4154">
          <w:rPr>
            <w:szCs w:val="20"/>
            <w:lang w:eastAsia="en-GB"/>
          </w:rPr>
          <w:t>seven</w:t>
        </w:r>
      </w:ins>
      <w:ins w:id="112" w:author="Senan Turnbull" w:date="2022-10-03T10:16:00Z">
        <w:r>
          <w:rPr>
            <w:szCs w:val="20"/>
            <w:lang w:eastAsia="en-GB"/>
          </w:rPr>
          <w:t xml:space="preserve"> directors </w:t>
        </w:r>
        <w:r w:rsidR="0020364D">
          <w:rPr>
            <w:szCs w:val="20"/>
            <w:lang w:eastAsia="en-GB"/>
          </w:rPr>
          <w:t xml:space="preserve">shall be elected at AGMs of the Company and the Board shall have the power to </w:t>
        </w:r>
      </w:ins>
      <w:ins w:id="113" w:author="Senan Turnbull" w:date="2022-11-09T18:15:00Z">
        <w:r w:rsidR="007E2899">
          <w:rPr>
            <w:szCs w:val="20"/>
            <w:lang w:eastAsia="en-GB"/>
          </w:rPr>
          <w:t>appoint</w:t>
        </w:r>
      </w:ins>
      <w:ins w:id="114" w:author="Senan Turnbull" w:date="2022-10-03T10:16:00Z">
        <w:r w:rsidR="0020364D">
          <w:rPr>
            <w:szCs w:val="20"/>
            <w:lang w:eastAsia="en-GB"/>
          </w:rPr>
          <w:t xml:space="preserve"> </w:t>
        </w:r>
        <w:r w:rsidR="0068025C">
          <w:rPr>
            <w:szCs w:val="20"/>
            <w:lang w:eastAsia="en-GB"/>
          </w:rPr>
          <w:t>up to t</w:t>
        </w:r>
      </w:ins>
      <w:ins w:id="115" w:author="Senan Turnbull" w:date="2023-02-14T11:33:00Z">
        <w:r w:rsidR="003C4154">
          <w:rPr>
            <w:szCs w:val="20"/>
            <w:lang w:eastAsia="en-GB"/>
          </w:rPr>
          <w:t>hree</w:t>
        </w:r>
      </w:ins>
      <w:ins w:id="116" w:author="Senan Turnbull" w:date="2022-10-03T10:16:00Z">
        <w:r w:rsidR="0068025C">
          <w:rPr>
            <w:szCs w:val="20"/>
            <w:lang w:eastAsia="en-GB"/>
          </w:rPr>
          <w:t xml:space="preserve"> non-members of the Comp</w:t>
        </w:r>
      </w:ins>
      <w:ins w:id="117" w:author="Senan Turnbull" w:date="2022-10-03T10:17:00Z">
        <w:r w:rsidR="0068025C">
          <w:rPr>
            <w:szCs w:val="20"/>
            <w:lang w:eastAsia="en-GB"/>
          </w:rPr>
          <w:t xml:space="preserve">any to </w:t>
        </w:r>
      </w:ins>
      <w:ins w:id="118" w:author="Senan Turnbull" w:date="2022-11-23T16:21:00Z">
        <w:r w:rsidR="00542650">
          <w:rPr>
            <w:szCs w:val="20"/>
            <w:lang w:eastAsia="en-GB"/>
          </w:rPr>
          <w:t>be Independent</w:t>
        </w:r>
      </w:ins>
      <w:ins w:id="119" w:author="Senan Turnbull" w:date="2022-10-11T10:26:00Z">
        <w:r w:rsidR="00B60AF8">
          <w:rPr>
            <w:szCs w:val="20"/>
            <w:lang w:eastAsia="en-GB"/>
          </w:rPr>
          <w:t xml:space="preserve"> </w:t>
        </w:r>
      </w:ins>
      <w:ins w:id="120" w:author="Senan Turnbull" w:date="2022-10-03T10:17:00Z">
        <w:r w:rsidR="0068025C">
          <w:rPr>
            <w:szCs w:val="20"/>
            <w:lang w:eastAsia="en-GB"/>
          </w:rPr>
          <w:t>Director</w:t>
        </w:r>
      </w:ins>
      <w:ins w:id="121" w:author="Senan Turnbull" w:date="2022-10-03T10:18:00Z">
        <w:r w:rsidR="003B71C9">
          <w:rPr>
            <w:szCs w:val="20"/>
            <w:lang w:eastAsia="en-GB"/>
          </w:rPr>
          <w:t xml:space="preserve">s </w:t>
        </w:r>
      </w:ins>
      <w:ins w:id="122" w:author="Senan Turnbull" w:date="2022-10-11T10:26:00Z">
        <w:r w:rsidR="00B66ED3">
          <w:rPr>
            <w:szCs w:val="20"/>
            <w:lang w:eastAsia="en-GB"/>
          </w:rPr>
          <w:t>because o</w:t>
        </w:r>
      </w:ins>
      <w:ins w:id="123" w:author="Senan Turnbull" w:date="2022-10-11T10:27:00Z">
        <w:r w:rsidR="00B66ED3">
          <w:rPr>
            <w:szCs w:val="20"/>
            <w:lang w:eastAsia="en-GB"/>
          </w:rPr>
          <w:t>f the skills and experience they would add to the Board’s capacity to carry out its functions</w:t>
        </w:r>
      </w:ins>
      <w:ins w:id="124" w:author="Senan Turnbull" w:date="2022-11-09T18:13:00Z">
        <w:r w:rsidR="007E2899">
          <w:rPr>
            <w:szCs w:val="20"/>
            <w:lang w:eastAsia="en-GB"/>
          </w:rPr>
          <w:t>. Independent D</w:t>
        </w:r>
      </w:ins>
      <w:ins w:id="125" w:author="Senan Turnbull" w:date="2022-11-09T18:14:00Z">
        <w:r w:rsidR="007E2899">
          <w:rPr>
            <w:szCs w:val="20"/>
            <w:lang w:eastAsia="en-GB"/>
          </w:rPr>
          <w:t xml:space="preserve">irectors may </w:t>
        </w:r>
      </w:ins>
      <w:ins w:id="126" w:author="Senan Turnbull" w:date="2022-11-09T18:15:00Z">
        <w:r w:rsidR="007E2899">
          <w:rPr>
            <w:szCs w:val="20"/>
            <w:lang w:eastAsia="en-GB"/>
          </w:rPr>
          <w:t>be appointed by the elected dire</w:t>
        </w:r>
      </w:ins>
      <w:ins w:id="127" w:author="Senan Turnbull" w:date="2022-11-09T18:16:00Z">
        <w:r w:rsidR="007E2899">
          <w:rPr>
            <w:szCs w:val="20"/>
            <w:lang w:eastAsia="en-GB"/>
          </w:rPr>
          <w:t xml:space="preserve">ctors to </w:t>
        </w:r>
      </w:ins>
      <w:ins w:id="128" w:author="Senan Turnbull" w:date="2022-11-09T18:14:00Z">
        <w:r w:rsidR="007E2899">
          <w:rPr>
            <w:szCs w:val="20"/>
            <w:lang w:eastAsia="en-GB"/>
          </w:rPr>
          <w:t>serve a maximum of two three-year terms</w:t>
        </w:r>
      </w:ins>
      <w:ins w:id="129" w:author="Senan Turnbull" w:date="2022-11-23T16:22:00Z">
        <w:r w:rsidR="00542650">
          <w:rPr>
            <w:szCs w:val="20"/>
            <w:lang w:eastAsia="en-GB"/>
          </w:rPr>
          <w:t xml:space="preserve"> and shall become members of the Association on accepting their </w:t>
        </w:r>
        <w:r w:rsidR="00AE5E1A">
          <w:rPr>
            <w:szCs w:val="20"/>
            <w:lang w:eastAsia="en-GB"/>
          </w:rPr>
          <w:t>appointment</w:t>
        </w:r>
      </w:ins>
      <w:ins w:id="130" w:author="Senan Turnbull" w:date="2022-12-21T10:49:00Z">
        <w:r w:rsidR="006E5B0A">
          <w:rPr>
            <w:szCs w:val="20"/>
            <w:lang w:eastAsia="en-GB"/>
          </w:rPr>
          <w:t xml:space="preserve"> as Director</w:t>
        </w:r>
      </w:ins>
      <w:ins w:id="131" w:author="Senan Turnbull" w:date="2022-11-09T18:16:00Z">
        <w:r w:rsidR="007E2899">
          <w:rPr>
            <w:szCs w:val="20"/>
            <w:lang w:eastAsia="en-GB"/>
          </w:rPr>
          <w:t>.</w:t>
        </w:r>
      </w:ins>
      <w:ins w:id="132" w:author="Senan Turnbull" w:date="2022-11-09T18:14:00Z">
        <w:r w:rsidR="007E2899">
          <w:rPr>
            <w:szCs w:val="20"/>
            <w:lang w:eastAsia="en-GB"/>
          </w:rPr>
          <w:t xml:space="preserve"> </w:t>
        </w:r>
      </w:ins>
    </w:p>
    <w:p w14:paraId="7EFFC42B" w14:textId="77777777" w:rsidR="0035479A" w:rsidRPr="00A83ADC" w:rsidRDefault="0035479A" w:rsidP="0035479A">
      <w:pPr>
        <w:pStyle w:val="ListParagraph"/>
        <w:rPr>
          <w:szCs w:val="20"/>
          <w:lang w:eastAsia="en-GB"/>
        </w:rPr>
      </w:pPr>
    </w:p>
    <w:p w14:paraId="35159F3B" w14:textId="05E678DB" w:rsidR="0035479A" w:rsidRPr="00A83ADC" w:rsidRDefault="0035479A" w:rsidP="0035479A">
      <w:pPr>
        <w:widowControl w:val="0"/>
        <w:numPr>
          <w:ilvl w:val="0"/>
          <w:numId w:val="2"/>
        </w:numPr>
        <w:outlineLvl w:val="0"/>
        <w:rPr>
          <w:szCs w:val="20"/>
          <w:lang w:eastAsia="en-GB"/>
        </w:rPr>
      </w:pPr>
      <w:r w:rsidRPr="00A83ADC">
        <w:rPr>
          <w:szCs w:val="20"/>
          <w:lang w:eastAsia="en-GB"/>
        </w:rPr>
        <w:t xml:space="preserve">A retiring </w:t>
      </w:r>
      <w:ins w:id="133" w:author="Senan Turnbull" w:date="2022-11-23T16:23:00Z">
        <w:r w:rsidR="00AE5E1A">
          <w:rPr>
            <w:szCs w:val="20"/>
            <w:lang w:eastAsia="en-GB"/>
          </w:rPr>
          <w:t xml:space="preserve">elected </w:t>
        </w:r>
      </w:ins>
      <w:r w:rsidRPr="00A83ADC">
        <w:rPr>
          <w:szCs w:val="20"/>
          <w:lang w:eastAsia="en-GB"/>
        </w:rPr>
        <w:t>Director sh</w:t>
      </w:r>
      <w:r w:rsidR="00314C8B" w:rsidRPr="00A83ADC">
        <w:rPr>
          <w:szCs w:val="20"/>
          <w:lang w:eastAsia="en-GB"/>
        </w:rPr>
        <w:t xml:space="preserve">all be eligible for re-election </w:t>
      </w:r>
      <w:ins w:id="134" w:author="Senan Turnbull" w:date="2022-10-03T10:11:00Z">
        <w:r w:rsidR="006A6CF9">
          <w:rPr>
            <w:szCs w:val="20"/>
            <w:lang w:eastAsia="en-GB"/>
          </w:rPr>
          <w:t xml:space="preserve">for a maximum of two </w:t>
        </w:r>
        <w:r w:rsidR="008C0003">
          <w:rPr>
            <w:szCs w:val="20"/>
            <w:lang w:eastAsia="en-GB"/>
          </w:rPr>
          <w:t>further three-year terms either consecutively or cumul</w:t>
        </w:r>
      </w:ins>
      <w:ins w:id="135" w:author="Senan Turnbull" w:date="2022-10-03T10:12:00Z">
        <w:r w:rsidR="008C0003">
          <w:rPr>
            <w:szCs w:val="20"/>
            <w:lang w:eastAsia="en-GB"/>
          </w:rPr>
          <w:t>atively in their lifetime</w:t>
        </w:r>
        <w:r w:rsidR="00D66EFB">
          <w:rPr>
            <w:szCs w:val="20"/>
            <w:lang w:eastAsia="en-GB"/>
          </w:rPr>
          <w:t xml:space="preserve">.     </w:t>
        </w:r>
      </w:ins>
      <w:del w:id="136" w:author="Senan Turnbull" w:date="2022-10-03T10:11:00Z">
        <w:r w:rsidR="00314C8B" w:rsidRPr="00A83ADC" w:rsidDel="006A6CF9">
          <w:rPr>
            <w:szCs w:val="20"/>
            <w:lang w:eastAsia="en-GB"/>
          </w:rPr>
          <w:delText>until s/he has served six consecutive years at which time they must step down from the Board for a minimum of one year before being eligible to be nominated to stand for election to the Board for a further term.  If it arises that one-third of the Board are due to step down in any one year the one-third to step down shall (unless they otherwise agree amongst themselves) be determined by lot.  Under these circumstances the Directors with six years service who are not stepping down shall serve one more year before stepping down.</w:delText>
        </w:r>
      </w:del>
    </w:p>
    <w:p w14:paraId="198A6CC8" w14:textId="77777777" w:rsidR="00314C8B" w:rsidRPr="00A83ADC" w:rsidRDefault="00314C8B" w:rsidP="00314C8B">
      <w:pPr>
        <w:pStyle w:val="ListParagraph"/>
        <w:rPr>
          <w:szCs w:val="20"/>
          <w:lang w:eastAsia="en-GB"/>
        </w:rPr>
      </w:pPr>
    </w:p>
    <w:p w14:paraId="6E7C0008" w14:textId="77777777" w:rsidR="00314C8B" w:rsidRPr="00A83ADC" w:rsidRDefault="0074212B" w:rsidP="0035479A">
      <w:pPr>
        <w:widowControl w:val="0"/>
        <w:numPr>
          <w:ilvl w:val="0"/>
          <w:numId w:val="2"/>
        </w:numPr>
        <w:outlineLvl w:val="0"/>
        <w:rPr>
          <w:szCs w:val="20"/>
          <w:lang w:eastAsia="en-GB"/>
        </w:rPr>
      </w:pPr>
      <w:r w:rsidRPr="00A83ADC">
        <w:rPr>
          <w:szCs w:val="20"/>
          <w:lang w:eastAsia="en-GB"/>
        </w:rPr>
        <w:t>Any Member who is also a Director shall upon being removed from Membership also automatically lose his/her place on the Board of Directors.</w:t>
      </w:r>
    </w:p>
    <w:p w14:paraId="261A28C5" w14:textId="77777777" w:rsidR="0035479A" w:rsidRPr="00A83ADC" w:rsidRDefault="0035479A" w:rsidP="0035479A">
      <w:pPr>
        <w:pStyle w:val="ListParagraph"/>
        <w:rPr>
          <w:szCs w:val="20"/>
          <w:lang w:eastAsia="en-GB"/>
        </w:rPr>
      </w:pPr>
    </w:p>
    <w:p w14:paraId="549ADCC4" w14:textId="77777777" w:rsidR="0035479A" w:rsidRPr="00A83ADC" w:rsidRDefault="0035479A" w:rsidP="0035479A">
      <w:pPr>
        <w:pStyle w:val="ListParagraph"/>
        <w:rPr>
          <w:szCs w:val="20"/>
          <w:lang w:eastAsia="en-GB"/>
        </w:rPr>
      </w:pPr>
    </w:p>
    <w:p w14:paraId="541424D1" w14:textId="2C2BF71B" w:rsidR="0035479A" w:rsidRPr="00A83ADC" w:rsidDel="00B86C0E" w:rsidRDefault="0035479A" w:rsidP="0035479A">
      <w:pPr>
        <w:widowControl w:val="0"/>
        <w:numPr>
          <w:ilvl w:val="0"/>
          <w:numId w:val="2"/>
        </w:numPr>
        <w:outlineLvl w:val="0"/>
        <w:rPr>
          <w:del w:id="137" w:author="Senan Turnbull" w:date="2022-11-23T16:24:00Z"/>
          <w:szCs w:val="20"/>
          <w:lang w:eastAsia="en-GB"/>
        </w:rPr>
      </w:pPr>
      <w:del w:id="138" w:author="Senan Turnbull" w:date="2022-11-23T16:24:00Z">
        <w:r w:rsidRPr="00A83ADC" w:rsidDel="00B86C0E">
          <w:rPr>
            <w:szCs w:val="20"/>
            <w:lang w:eastAsia="en-GB"/>
          </w:rPr>
          <w:delText xml:space="preserve">The </w:delText>
        </w:r>
      </w:del>
      <w:del w:id="139" w:author="Senan Turnbull" w:date="2022-11-23T16:23:00Z">
        <w:r w:rsidRPr="00A83ADC" w:rsidDel="00B86C0E">
          <w:rPr>
            <w:szCs w:val="20"/>
            <w:lang w:eastAsia="en-GB"/>
          </w:rPr>
          <w:delText>Company</w:delText>
        </w:r>
      </w:del>
      <w:del w:id="140" w:author="Senan Turnbull" w:date="2022-11-23T16:24:00Z">
        <w:r w:rsidRPr="00A83ADC" w:rsidDel="00B86C0E">
          <w:rPr>
            <w:szCs w:val="20"/>
            <w:lang w:eastAsia="en-GB"/>
          </w:rPr>
          <w:delText xml:space="preserve"> may from time to time by ordinary resolution increase or reduce the number of Directors, and may also determine in what rotation the increased or reduced number is to go out of office.</w:delText>
        </w:r>
      </w:del>
    </w:p>
    <w:p w14:paraId="23D5490F" w14:textId="77777777" w:rsidR="0035479A" w:rsidRPr="00A83ADC" w:rsidRDefault="0035479A" w:rsidP="0035479A">
      <w:pPr>
        <w:widowControl w:val="0"/>
        <w:ind w:left="720"/>
        <w:outlineLvl w:val="0"/>
        <w:rPr>
          <w:szCs w:val="20"/>
          <w:lang w:eastAsia="en-GB"/>
        </w:rPr>
      </w:pPr>
    </w:p>
    <w:p w14:paraId="486083D7" w14:textId="77777777" w:rsidR="0035479A" w:rsidRPr="00A83ADC" w:rsidRDefault="0035479A" w:rsidP="0035479A">
      <w:pPr>
        <w:widowControl w:val="0"/>
        <w:numPr>
          <w:ilvl w:val="0"/>
          <w:numId w:val="2"/>
        </w:numPr>
        <w:outlineLvl w:val="0"/>
        <w:rPr>
          <w:szCs w:val="20"/>
          <w:lang w:eastAsia="en-GB"/>
        </w:rPr>
      </w:pPr>
      <w:r w:rsidRPr="00A83ADC">
        <w:rPr>
          <w:szCs w:val="20"/>
          <w:lang w:eastAsia="en-GB"/>
        </w:rPr>
        <w:t xml:space="preserve">The Company may by ordinary resolution of which extended notice has been given in accordance with section 146 of the Act remove any Director before the expiration of his period of office, notwithstanding anything in these articles or in any agreement </w:t>
      </w:r>
      <w:r w:rsidRPr="00A83ADC">
        <w:rPr>
          <w:szCs w:val="20"/>
          <w:lang w:eastAsia="en-GB"/>
        </w:rPr>
        <w:lastRenderedPageBreak/>
        <w:t>between the Company and such director.  Such removal shall be without prejudice to any claim such director may have for damages for breach of any contract of service between him and the Company.</w:t>
      </w:r>
    </w:p>
    <w:p w14:paraId="39AE9C35" w14:textId="77777777" w:rsidR="0035479A" w:rsidRPr="00A83ADC" w:rsidRDefault="0035479A" w:rsidP="0035479A">
      <w:pPr>
        <w:rPr>
          <w:rFonts w:ascii="Arial" w:hAnsi="Arial"/>
          <w:szCs w:val="22"/>
        </w:rPr>
      </w:pPr>
    </w:p>
    <w:p w14:paraId="7AAB7391" w14:textId="30AA7CFE" w:rsidR="0035479A" w:rsidRPr="00A83ADC" w:rsidRDefault="0035479A" w:rsidP="0035479A">
      <w:pPr>
        <w:widowControl w:val="0"/>
        <w:numPr>
          <w:ilvl w:val="0"/>
          <w:numId w:val="2"/>
        </w:numPr>
        <w:outlineLvl w:val="0"/>
        <w:rPr>
          <w:szCs w:val="20"/>
          <w:lang w:eastAsia="en-GB"/>
        </w:rPr>
      </w:pPr>
      <w:r w:rsidRPr="00A83ADC">
        <w:rPr>
          <w:szCs w:val="20"/>
          <w:lang w:eastAsia="en-GB"/>
        </w:rPr>
        <w:t>The Company may by ordinary resolution appoint another person in place of a Director removed from office under Article 5</w:t>
      </w:r>
      <w:r w:rsidR="00A83ADC" w:rsidRPr="00A83ADC">
        <w:rPr>
          <w:szCs w:val="20"/>
          <w:lang w:eastAsia="en-GB"/>
        </w:rPr>
        <w:t>9</w:t>
      </w:r>
      <w:r w:rsidRPr="00A83ADC">
        <w:rPr>
          <w:szCs w:val="20"/>
          <w:lang w:eastAsia="en-GB"/>
        </w:rPr>
        <w:t>.  Without prejudice to the powers o</w:t>
      </w:r>
      <w:r w:rsidR="00A83ADC" w:rsidRPr="00A83ADC">
        <w:rPr>
          <w:szCs w:val="20"/>
          <w:lang w:eastAsia="en-GB"/>
        </w:rPr>
        <w:t>f the Directors under Article 63</w:t>
      </w:r>
      <w:r w:rsidRPr="00A83ADC">
        <w:rPr>
          <w:szCs w:val="20"/>
          <w:lang w:eastAsia="en-GB"/>
        </w:rPr>
        <w:t>, the Company in general meeting may appoint any person to be a Director, either to fill a casual vacancy or as an additional Director</w:t>
      </w:r>
      <w:ins w:id="141" w:author="Senan Turnbull" w:date="2022-10-11T10:28:00Z">
        <w:r w:rsidR="007E4382">
          <w:rPr>
            <w:szCs w:val="20"/>
            <w:lang w:eastAsia="en-GB"/>
          </w:rPr>
          <w:t xml:space="preserve"> </w:t>
        </w:r>
      </w:ins>
      <w:ins w:id="142" w:author="Senan Turnbull" w:date="2022-10-11T10:29:00Z">
        <w:r w:rsidR="007E4382">
          <w:rPr>
            <w:szCs w:val="20"/>
            <w:lang w:eastAsia="en-GB"/>
          </w:rPr>
          <w:t xml:space="preserve">provided the number of directors does not exceed the </w:t>
        </w:r>
        <w:r w:rsidR="00E309C9">
          <w:rPr>
            <w:szCs w:val="20"/>
            <w:lang w:eastAsia="en-GB"/>
          </w:rPr>
          <w:t>maximum</w:t>
        </w:r>
      </w:ins>
      <w:ins w:id="143" w:author="Senan Turnbull" w:date="2022-10-11T10:30:00Z">
        <w:r w:rsidR="00DF5D0E">
          <w:rPr>
            <w:szCs w:val="20"/>
            <w:lang w:eastAsia="en-GB"/>
          </w:rPr>
          <w:t xml:space="preserve"> provided for in these Articles</w:t>
        </w:r>
      </w:ins>
      <w:r w:rsidRPr="00A83ADC">
        <w:rPr>
          <w:szCs w:val="20"/>
          <w:lang w:eastAsia="en-GB"/>
        </w:rPr>
        <w:t>.</w:t>
      </w:r>
    </w:p>
    <w:p w14:paraId="1E7D8B79" w14:textId="77777777" w:rsidR="0035479A" w:rsidRPr="00A83ADC" w:rsidRDefault="0035479A" w:rsidP="0035479A">
      <w:pPr>
        <w:widowControl w:val="0"/>
        <w:rPr>
          <w:szCs w:val="20"/>
          <w:lang w:eastAsia="en-GB"/>
        </w:rPr>
      </w:pPr>
    </w:p>
    <w:p w14:paraId="18BDED49" w14:textId="5ACB8CD7" w:rsidR="00E27F47" w:rsidRDefault="005521EF">
      <w:pPr>
        <w:pStyle w:val="Heading1"/>
        <w:rPr>
          <w:ins w:id="144" w:author="Senan Turnbull" w:date="2023-02-14T18:43:00Z"/>
        </w:rPr>
        <w:pPrChange w:id="145" w:author="Senan Turnbull" w:date="2023-02-14T18:45:00Z">
          <w:pPr/>
        </w:pPrChange>
      </w:pPr>
      <w:ins w:id="146" w:author="Senan Turnbull" w:date="2023-02-14T18:45:00Z">
        <w:r>
          <w:t xml:space="preserve"> </w:t>
        </w:r>
      </w:ins>
      <w:r w:rsidR="0035479A" w:rsidRPr="00A83ADC">
        <w:t>The Directors may at any time appoint any person to be a Director of the Company, either to fill a casual vacancy or as an addition to the existing Directors, but so that the total number of Directors of the Company shall not at any time exceed the number,</w:t>
      </w:r>
      <w:del w:id="147" w:author="Senan Turnbull" w:date="2022-11-09T18:17:00Z">
        <w:r w:rsidR="0035479A" w:rsidRPr="00A83ADC" w:rsidDel="007E2899">
          <w:delText xml:space="preserve"> if any,</w:delText>
        </w:r>
      </w:del>
      <w:r w:rsidR="0035479A" w:rsidRPr="00A83ADC">
        <w:t xml:space="preserve"> provided for in these Articles. Any Director so appointed shall hold office </w:t>
      </w:r>
      <w:ins w:id="148" w:author="Senan Turnbull" w:date="2022-10-11T10:31:00Z">
        <w:r w:rsidR="00A36E79">
          <w:t xml:space="preserve">for the </w:t>
        </w:r>
      </w:ins>
      <w:ins w:id="149" w:author="Senan Turnbull" w:date="2022-10-11T10:32:00Z">
        <w:r w:rsidR="00A75BC3">
          <w:t>remain</w:t>
        </w:r>
      </w:ins>
      <w:ins w:id="150" w:author="Senan Turnbull" w:date="2022-11-23T16:24:00Z">
        <w:r w:rsidR="00B86C0E">
          <w:t>d</w:t>
        </w:r>
      </w:ins>
      <w:ins w:id="151" w:author="Senan Turnbull" w:date="2022-10-11T10:32:00Z">
        <w:r w:rsidR="00A75BC3">
          <w:t>e</w:t>
        </w:r>
      </w:ins>
      <w:ins w:id="152" w:author="Senan Turnbull" w:date="2022-11-09T18:17:00Z">
        <w:r w:rsidR="007E2899">
          <w:t>r</w:t>
        </w:r>
      </w:ins>
      <w:ins w:id="153" w:author="Senan Turnbull" w:date="2022-10-11T10:32:00Z">
        <w:r w:rsidR="00A75BC3">
          <w:t xml:space="preserve"> of the term of the Director they are replacing</w:t>
        </w:r>
      </w:ins>
      <w:ins w:id="154" w:author="Senan Turnbull" w:date="2023-02-14T18:43:00Z">
        <w:r w:rsidR="001E3178">
          <w:t>.</w:t>
        </w:r>
      </w:ins>
      <w:ins w:id="155" w:author="Senan Turnbull" w:date="2022-10-11T10:32:00Z">
        <w:r w:rsidR="00A75BC3">
          <w:t xml:space="preserve"> </w:t>
        </w:r>
      </w:ins>
      <w:ins w:id="156" w:author="Senan Turnbull" w:date="2023-02-14T18:43:00Z">
        <w:r w:rsidR="00E27F47">
          <w:t>A</w:t>
        </w:r>
      </w:ins>
      <w:ins w:id="157" w:author="Senan Turnbull" w:date="2022-10-11T10:32:00Z">
        <w:r w:rsidR="00FC0509">
          <w:t xml:space="preserve">fter which </w:t>
        </w:r>
      </w:ins>
      <w:ins w:id="158" w:author="Senan Turnbull" w:date="2023-02-14T18:43:00Z">
        <w:r w:rsidR="00B13EC7">
          <w:t>a person who has replaced an elected directo</w:t>
        </w:r>
      </w:ins>
      <w:ins w:id="159" w:author="Senan Turnbull" w:date="2023-02-14T18:44:00Z">
        <w:r w:rsidR="00B13EC7">
          <w:t>r may</w:t>
        </w:r>
        <w:r>
          <w:t xml:space="preserve"> </w:t>
        </w:r>
      </w:ins>
      <w:ins w:id="160" w:author="Senan Turnbull" w:date="2023-02-14T18:43:00Z">
        <w:r w:rsidR="00E27F47">
          <w:t xml:space="preserve">serve a maximum of two additional terms </w:t>
        </w:r>
      </w:ins>
      <w:ins w:id="161" w:author="Senan Turnbull" w:date="2023-02-14T18:44:00Z">
        <w:r>
          <w:t>and</w:t>
        </w:r>
      </w:ins>
      <w:ins w:id="162" w:author="Senan Turnbull" w:date="2023-02-14T18:43:00Z">
        <w:r w:rsidR="00E27F47">
          <w:t xml:space="preserve"> one additional term for an independent director even if this limits their total time on the Board to less than nine and six years respectively for elected and independent directors.</w:t>
        </w:r>
      </w:ins>
    </w:p>
    <w:p w14:paraId="515C55EE" w14:textId="452CD4DF" w:rsidR="0035479A" w:rsidRPr="00A83ADC" w:rsidRDefault="0035479A">
      <w:pPr>
        <w:widowControl w:val="0"/>
        <w:ind w:left="720"/>
        <w:outlineLvl w:val="0"/>
        <w:rPr>
          <w:szCs w:val="20"/>
          <w:lang w:eastAsia="en-GB"/>
        </w:rPr>
        <w:pPrChange w:id="163" w:author="Senan Turnbull" w:date="2023-02-14T18:45:00Z">
          <w:pPr>
            <w:widowControl w:val="0"/>
            <w:numPr>
              <w:numId w:val="2"/>
            </w:numPr>
            <w:tabs>
              <w:tab w:val="num" w:pos="720"/>
            </w:tabs>
            <w:ind w:left="720" w:hanging="720"/>
            <w:outlineLvl w:val="0"/>
          </w:pPr>
        </w:pPrChange>
      </w:pPr>
      <w:del w:id="164" w:author="Senan Turnbull" w:date="2022-10-11T10:33:00Z">
        <w:r w:rsidRPr="00A83ADC" w:rsidDel="00236295">
          <w:rPr>
            <w:szCs w:val="20"/>
            <w:lang w:eastAsia="en-GB"/>
          </w:rPr>
          <w:delText>only until the next annual general meeting, and shall then be eligible for re-election.</w:delText>
        </w:r>
      </w:del>
    </w:p>
    <w:p w14:paraId="5E597568" w14:textId="77777777" w:rsidR="0074212B" w:rsidRPr="00A83ADC" w:rsidRDefault="0074212B" w:rsidP="0074212B">
      <w:pPr>
        <w:pStyle w:val="ListParagraph"/>
        <w:rPr>
          <w:szCs w:val="20"/>
          <w:lang w:eastAsia="en-GB"/>
        </w:rPr>
      </w:pPr>
    </w:p>
    <w:p w14:paraId="28FA10D7" w14:textId="7E7D174F" w:rsidR="0074212B" w:rsidRPr="00A83ADC" w:rsidRDefault="0074212B" w:rsidP="0035479A">
      <w:pPr>
        <w:widowControl w:val="0"/>
        <w:numPr>
          <w:ilvl w:val="0"/>
          <w:numId w:val="2"/>
        </w:numPr>
        <w:outlineLvl w:val="0"/>
        <w:rPr>
          <w:szCs w:val="20"/>
          <w:lang w:eastAsia="en-GB"/>
        </w:rPr>
      </w:pPr>
      <w:r w:rsidRPr="00A83ADC">
        <w:rPr>
          <w:szCs w:val="20"/>
          <w:lang w:eastAsia="en-GB"/>
        </w:rPr>
        <w:t>The position</w:t>
      </w:r>
      <w:del w:id="165" w:author="Senan Turnbull" w:date="2022-12-12T20:04:00Z">
        <w:r w:rsidRPr="00A83ADC" w:rsidDel="00CF0141">
          <w:rPr>
            <w:szCs w:val="20"/>
            <w:lang w:eastAsia="en-GB"/>
          </w:rPr>
          <w:delText>s</w:delText>
        </w:r>
      </w:del>
      <w:r w:rsidRPr="00A83ADC">
        <w:rPr>
          <w:szCs w:val="20"/>
          <w:lang w:eastAsia="en-GB"/>
        </w:rPr>
        <w:t xml:space="preserve"> of Chair shall be filled </w:t>
      </w:r>
      <w:ins w:id="166" w:author="Senan Turnbull" w:date="2022-11-17T10:11:00Z">
        <w:r w:rsidR="0090789A">
          <w:rPr>
            <w:szCs w:val="20"/>
            <w:lang w:eastAsia="en-GB"/>
          </w:rPr>
          <w:t xml:space="preserve">from among </w:t>
        </w:r>
        <w:r w:rsidR="00AD7804">
          <w:rPr>
            <w:szCs w:val="20"/>
            <w:lang w:eastAsia="en-GB"/>
          </w:rPr>
          <w:t xml:space="preserve">individuals who </w:t>
        </w:r>
      </w:ins>
      <w:ins w:id="167" w:author="Senan Turnbull" w:date="2022-12-12T20:11:00Z">
        <w:r w:rsidR="00A77E7E">
          <w:rPr>
            <w:szCs w:val="20"/>
            <w:lang w:eastAsia="en-GB"/>
          </w:rPr>
          <w:t>are</w:t>
        </w:r>
        <w:r w:rsidR="00434115">
          <w:rPr>
            <w:szCs w:val="20"/>
            <w:lang w:eastAsia="en-GB"/>
          </w:rPr>
          <w:t xml:space="preserve"> </w:t>
        </w:r>
      </w:ins>
      <w:ins w:id="168" w:author="Senan Turnbull" w:date="2022-11-17T10:12:00Z">
        <w:r w:rsidR="00AD7804">
          <w:rPr>
            <w:szCs w:val="20"/>
            <w:lang w:eastAsia="en-GB"/>
          </w:rPr>
          <w:t>members of the Board</w:t>
        </w:r>
      </w:ins>
      <w:ins w:id="169" w:author="Senan Turnbull" w:date="2022-12-21T17:31:00Z">
        <w:r w:rsidR="00734D06">
          <w:rPr>
            <w:szCs w:val="20"/>
            <w:lang w:eastAsia="en-GB"/>
          </w:rPr>
          <w:t>. This</w:t>
        </w:r>
      </w:ins>
      <w:ins w:id="170" w:author="Senan Turnbull" w:date="2022-12-20T09:55:00Z">
        <w:r w:rsidR="00665152">
          <w:rPr>
            <w:szCs w:val="20"/>
            <w:lang w:eastAsia="en-GB"/>
          </w:rPr>
          <w:t xml:space="preserve"> </w:t>
        </w:r>
      </w:ins>
      <w:del w:id="171" w:author="Senan Turnbull" w:date="2022-12-21T17:31:00Z">
        <w:r w:rsidRPr="00A83ADC" w:rsidDel="00734D06">
          <w:rPr>
            <w:szCs w:val="20"/>
            <w:lang w:eastAsia="en-GB"/>
          </w:rPr>
          <w:delText>by</w:delText>
        </w:r>
      </w:del>
      <w:r w:rsidRPr="00A83ADC">
        <w:rPr>
          <w:szCs w:val="20"/>
          <w:lang w:eastAsia="en-GB"/>
        </w:rPr>
        <w:t xml:space="preserve"> election </w:t>
      </w:r>
      <w:ins w:id="172" w:author="Senan Turnbull" w:date="2022-12-21T17:31:00Z">
        <w:r w:rsidR="00734D06">
          <w:rPr>
            <w:szCs w:val="20"/>
            <w:lang w:eastAsia="en-GB"/>
          </w:rPr>
          <w:t xml:space="preserve">will happen </w:t>
        </w:r>
      </w:ins>
      <w:r w:rsidRPr="00A83ADC">
        <w:rPr>
          <w:szCs w:val="20"/>
          <w:lang w:eastAsia="en-GB"/>
        </w:rPr>
        <w:t>at the AGM</w:t>
      </w:r>
      <w:ins w:id="173" w:author="Senan Turnbull" w:date="2022-12-21T17:31:00Z">
        <w:r w:rsidR="00734D06">
          <w:rPr>
            <w:szCs w:val="20"/>
            <w:lang w:eastAsia="en-GB"/>
          </w:rPr>
          <w:t xml:space="preserve"> immediately after any vacancies on the </w:t>
        </w:r>
      </w:ins>
      <w:ins w:id="174" w:author="Senan Turnbull" w:date="2022-12-21T17:32:00Z">
        <w:r w:rsidR="00734D06">
          <w:rPr>
            <w:szCs w:val="20"/>
            <w:lang w:eastAsia="en-GB"/>
          </w:rPr>
          <w:t>Board have been filled</w:t>
        </w:r>
      </w:ins>
      <w:r w:rsidRPr="00A83ADC">
        <w:rPr>
          <w:szCs w:val="20"/>
          <w:lang w:eastAsia="en-GB"/>
        </w:rPr>
        <w:t xml:space="preserve">. </w:t>
      </w:r>
      <w:del w:id="175" w:author="Senan Turnbull" w:date="2022-12-21T17:32:00Z">
        <w:r w:rsidRPr="00A83ADC" w:rsidDel="002A3565">
          <w:rPr>
            <w:szCs w:val="20"/>
            <w:lang w:eastAsia="en-GB"/>
          </w:rPr>
          <w:delText xml:space="preserve"> </w:delText>
        </w:r>
      </w:del>
      <w:ins w:id="176" w:author="Senan Turnbull" w:date="2022-12-20T09:54:00Z">
        <w:r w:rsidR="00782498">
          <w:rPr>
            <w:szCs w:val="20"/>
            <w:lang w:eastAsia="en-GB"/>
          </w:rPr>
          <w:t xml:space="preserve"> </w:t>
        </w:r>
      </w:ins>
      <w:r w:rsidRPr="00A83ADC">
        <w:rPr>
          <w:szCs w:val="20"/>
          <w:lang w:eastAsia="en-GB"/>
        </w:rPr>
        <w:t xml:space="preserve">If this position is not filled at the AGM the members of the Board may elect </w:t>
      </w:r>
      <w:ins w:id="177" w:author="Senan Turnbull" w:date="2022-12-13T18:49:00Z">
        <w:r w:rsidR="00BB161C">
          <w:rPr>
            <w:szCs w:val="20"/>
            <w:lang w:eastAsia="en-GB"/>
          </w:rPr>
          <w:t xml:space="preserve">a Chair </w:t>
        </w:r>
      </w:ins>
      <w:r w:rsidRPr="00A83ADC">
        <w:rPr>
          <w:szCs w:val="20"/>
          <w:lang w:eastAsia="en-GB"/>
        </w:rPr>
        <w:t>from amongst themselves</w:t>
      </w:r>
      <w:ins w:id="178" w:author="Senan Turnbull" w:date="2022-12-13T18:49:00Z">
        <w:r w:rsidR="00C73484">
          <w:rPr>
            <w:szCs w:val="20"/>
            <w:lang w:eastAsia="en-GB"/>
          </w:rPr>
          <w:t>.</w:t>
        </w:r>
      </w:ins>
      <w:del w:id="179" w:author="Senan Turnbull" w:date="2022-12-13T18:49:00Z">
        <w:r w:rsidRPr="00A83ADC" w:rsidDel="00BB161C">
          <w:rPr>
            <w:szCs w:val="20"/>
            <w:lang w:eastAsia="en-GB"/>
          </w:rPr>
          <w:delText xml:space="preserve"> a Chair</w:delText>
        </w:r>
      </w:del>
      <w:r w:rsidRPr="00A83ADC">
        <w:rPr>
          <w:szCs w:val="20"/>
          <w:lang w:eastAsia="en-GB"/>
        </w:rPr>
        <w:t>.</w:t>
      </w:r>
      <w:ins w:id="180" w:author="Senan Turnbull" w:date="2022-10-11T10:30:00Z">
        <w:r w:rsidR="00DF5D0E">
          <w:rPr>
            <w:szCs w:val="20"/>
            <w:lang w:eastAsia="en-GB"/>
          </w:rPr>
          <w:t xml:space="preserve"> </w:t>
        </w:r>
      </w:ins>
      <w:ins w:id="181" w:author="Senan Turnbull" w:date="2022-12-13T18:49:00Z">
        <w:r w:rsidR="008F4901">
          <w:rPr>
            <w:szCs w:val="20"/>
            <w:lang w:eastAsia="en-GB"/>
          </w:rPr>
          <w:t xml:space="preserve">A </w:t>
        </w:r>
      </w:ins>
      <w:ins w:id="182" w:author="Senan Turnbull" w:date="2022-12-13T18:50:00Z">
        <w:r w:rsidR="008F4901">
          <w:rPr>
            <w:szCs w:val="20"/>
            <w:lang w:eastAsia="en-GB"/>
          </w:rPr>
          <w:t xml:space="preserve">person may serve as Chair for a maximum of two </w:t>
        </w:r>
        <w:r w:rsidR="002C2BCB">
          <w:rPr>
            <w:szCs w:val="20"/>
            <w:lang w:eastAsia="en-GB"/>
          </w:rPr>
          <w:t>two-year terms either consecutively or cumulatively in their lifetime.</w:t>
        </w:r>
      </w:ins>
    </w:p>
    <w:p w14:paraId="1C64DDD3" w14:textId="77777777" w:rsidR="0074212B" w:rsidRPr="00A83ADC" w:rsidRDefault="0074212B" w:rsidP="0074212B">
      <w:pPr>
        <w:pStyle w:val="ListParagraph"/>
        <w:rPr>
          <w:szCs w:val="20"/>
          <w:lang w:eastAsia="en-GB"/>
        </w:rPr>
      </w:pPr>
    </w:p>
    <w:p w14:paraId="649EB9B2" w14:textId="06E32425" w:rsidR="0074212B" w:rsidRPr="00A83ADC" w:rsidDel="007F30E4" w:rsidRDefault="0074212B" w:rsidP="0035479A">
      <w:pPr>
        <w:widowControl w:val="0"/>
        <w:numPr>
          <w:ilvl w:val="0"/>
          <w:numId w:val="2"/>
        </w:numPr>
        <w:outlineLvl w:val="0"/>
        <w:rPr>
          <w:del w:id="183" w:author="Senan Turnbull" w:date="2022-11-23T16:26:00Z"/>
          <w:szCs w:val="20"/>
          <w:lang w:eastAsia="en-GB"/>
        </w:rPr>
      </w:pPr>
      <w:del w:id="184" w:author="Senan Turnbull" w:date="2022-11-23T16:26:00Z">
        <w:r w:rsidRPr="00A83ADC" w:rsidDel="007F30E4">
          <w:rPr>
            <w:szCs w:val="20"/>
            <w:lang w:eastAsia="en-GB"/>
          </w:rPr>
          <w:delText>The Treasurer and Vice Chair shall be appointed by the Board on such terms and conditions as they see fit.</w:delText>
        </w:r>
      </w:del>
    </w:p>
    <w:p w14:paraId="3846DDE5" w14:textId="77777777" w:rsidR="0035479A" w:rsidRPr="00A83ADC" w:rsidRDefault="0035479A" w:rsidP="0035479A">
      <w:pPr>
        <w:widowControl w:val="0"/>
        <w:rPr>
          <w:szCs w:val="20"/>
          <w:lang w:eastAsia="en-GB"/>
        </w:rPr>
      </w:pPr>
    </w:p>
    <w:p w14:paraId="11BB7A2D" w14:textId="77777777" w:rsidR="0035479A" w:rsidRPr="00A83ADC" w:rsidRDefault="0035479A" w:rsidP="0035479A">
      <w:pPr>
        <w:widowControl w:val="0"/>
        <w:jc w:val="center"/>
        <w:rPr>
          <w:szCs w:val="20"/>
          <w:lang w:eastAsia="en-GB"/>
        </w:rPr>
      </w:pPr>
      <w:r w:rsidRPr="00A83ADC">
        <w:rPr>
          <w:b/>
          <w:szCs w:val="20"/>
          <w:lang w:eastAsia="en-GB"/>
        </w:rPr>
        <w:t>PROCEEDINGS OF DIRECTORS</w:t>
      </w:r>
    </w:p>
    <w:p w14:paraId="604ADDF9" w14:textId="77777777" w:rsidR="0035479A" w:rsidRPr="00A83ADC" w:rsidRDefault="0035479A" w:rsidP="0035479A">
      <w:pPr>
        <w:widowControl w:val="0"/>
        <w:rPr>
          <w:szCs w:val="20"/>
          <w:lang w:eastAsia="en-GB"/>
        </w:rPr>
      </w:pPr>
    </w:p>
    <w:p w14:paraId="33327A31" w14:textId="77777777" w:rsidR="0035479A" w:rsidRPr="00A83ADC" w:rsidRDefault="0035479A" w:rsidP="0035479A">
      <w:pPr>
        <w:widowControl w:val="0"/>
        <w:numPr>
          <w:ilvl w:val="0"/>
          <w:numId w:val="2"/>
        </w:numPr>
        <w:outlineLvl w:val="0"/>
        <w:rPr>
          <w:szCs w:val="20"/>
          <w:lang w:eastAsia="en-GB"/>
        </w:rPr>
      </w:pPr>
      <w:r w:rsidRPr="00A83ADC">
        <w:rPr>
          <w:szCs w:val="20"/>
          <w:lang w:eastAsia="en-GB"/>
        </w:rPr>
        <w:t xml:space="preserve">The Directors may </w:t>
      </w:r>
      <w:proofErr w:type="gramStart"/>
      <w:r w:rsidRPr="00A83ADC">
        <w:rPr>
          <w:szCs w:val="20"/>
          <w:lang w:eastAsia="en-GB"/>
        </w:rPr>
        <w:t>meet together</w:t>
      </w:r>
      <w:proofErr w:type="gramEnd"/>
      <w:r w:rsidRPr="00A83ADC">
        <w:rPr>
          <w:szCs w:val="20"/>
          <w:lang w:eastAsia="en-GB"/>
        </w:rPr>
        <w:t xml:space="preserve"> for the dispatch of business, adjourn and otherwise regulate their meetings as they think fit.  Questions arising at any meeting shall be decided by a majority of votes.  In case of equality of votes the </w:t>
      </w:r>
      <w:r w:rsidRPr="00A83ADC">
        <w:t>chairperson</w:t>
      </w:r>
      <w:r w:rsidRPr="00A83ADC">
        <w:rPr>
          <w:szCs w:val="20"/>
          <w:lang w:eastAsia="en-GB"/>
        </w:rPr>
        <w:t xml:space="preserve"> shall have a second or casting vote.  A Director may, and the Secretary on the requisition of a Director shall, at any time summon a meeting of the Directors.  If the Directors so resolve it shall not be necessary to give notice of a meeting of Directors to any Director who, being resident in the State, is for the time being absent from the State.</w:t>
      </w:r>
    </w:p>
    <w:p w14:paraId="32867062" w14:textId="77777777" w:rsidR="0035479A" w:rsidRPr="00A83ADC" w:rsidRDefault="0035479A" w:rsidP="0035479A">
      <w:pPr>
        <w:widowControl w:val="0"/>
        <w:ind w:left="720"/>
        <w:outlineLvl w:val="0"/>
        <w:rPr>
          <w:szCs w:val="20"/>
          <w:lang w:eastAsia="en-GB"/>
        </w:rPr>
      </w:pPr>
    </w:p>
    <w:p w14:paraId="6A923D7C" w14:textId="21CE530E" w:rsidR="0035479A" w:rsidRPr="00A83ADC" w:rsidRDefault="0035479A" w:rsidP="0035479A">
      <w:pPr>
        <w:widowControl w:val="0"/>
        <w:numPr>
          <w:ilvl w:val="0"/>
          <w:numId w:val="2"/>
        </w:numPr>
        <w:outlineLvl w:val="0"/>
        <w:rPr>
          <w:szCs w:val="20"/>
          <w:lang w:eastAsia="en-GB"/>
        </w:rPr>
      </w:pPr>
      <w:r w:rsidRPr="00A83ADC">
        <w:rPr>
          <w:szCs w:val="20"/>
          <w:lang w:eastAsia="en-GB"/>
        </w:rPr>
        <w:t xml:space="preserve">The quorum necessary for the transaction of the business of the Directors </w:t>
      </w:r>
      <w:ins w:id="185" w:author="Senan Turnbull" w:date="2022-10-03T10:04:00Z">
        <w:r w:rsidR="000C7AC8">
          <w:rPr>
            <w:szCs w:val="20"/>
            <w:lang w:eastAsia="en-GB"/>
          </w:rPr>
          <w:t>shall be 50% (round</w:t>
        </w:r>
        <w:r w:rsidR="00B65AA6">
          <w:rPr>
            <w:szCs w:val="20"/>
            <w:lang w:eastAsia="en-GB"/>
          </w:rPr>
          <w:t xml:space="preserve">ed up to give a whole number if necessary) </w:t>
        </w:r>
        <w:r w:rsidR="000C7AC8">
          <w:rPr>
            <w:szCs w:val="20"/>
            <w:lang w:eastAsia="en-GB"/>
          </w:rPr>
          <w:t xml:space="preserve">of the </w:t>
        </w:r>
      </w:ins>
      <w:ins w:id="186" w:author="Senan Turnbull" w:date="2022-11-23T16:27:00Z">
        <w:r w:rsidR="007F30E4">
          <w:rPr>
            <w:szCs w:val="20"/>
            <w:lang w:eastAsia="en-GB"/>
          </w:rPr>
          <w:t>Directors</w:t>
        </w:r>
      </w:ins>
      <w:ins w:id="187" w:author="Senan Turnbull" w:date="2022-10-03T10:04:00Z">
        <w:r w:rsidR="00B65AA6">
          <w:rPr>
            <w:szCs w:val="20"/>
            <w:lang w:eastAsia="en-GB"/>
          </w:rPr>
          <w:t xml:space="preserve"> </w:t>
        </w:r>
      </w:ins>
      <w:del w:id="188" w:author="Senan Turnbull" w:date="2022-10-03T10:04:00Z">
        <w:r w:rsidRPr="00A83ADC" w:rsidDel="000C7AC8">
          <w:rPr>
            <w:szCs w:val="20"/>
            <w:lang w:eastAsia="en-GB"/>
          </w:rPr>
          <w:delText>may be fixed by the Directors</w:delText>
        </w:r>
        <w:r w:rsidR="0074212B" w:rsidRPr="00A83ADC" w:rsidDel="000C7AC8">
          <w:rPr>
            <w:szCs w:val="20"/>
            <w:lang w:eastAsia="en-GB"/>
          </w:rPr>
          <w:delText xml:space="preserve">, </w:delText>
        </w:r>
      </w:del>
      <w:del w:id="189" w:author="Senan Turnbull" w:date="2022-10-03T10:05:00Z">
        <w:r w:rsidR="0074212B" w:rsidRPr="00A83ADC" w:rsidDel="001B132B">
          <w:rPr>
            <w:szCs w:val="20"/>
            <w:lang w:eastAsia="en-GB"/>
          </w:rPr>
          <w:delText>and unless so fixed shall be</w:delText>
        </w:r>
      </w:del>
      <w:r w:rsidR="0074212B" w:rsidRPr="00A83ADC">
        <w:rPr>
          <w:szCs w:val="20"/>
          <w:lang w:eastAsia="en-GB"/>
        </w:rPr>
        <w:t xml:space="preserve"> </w:t>
      </w:r>
      <w:ins w:id="190" w:author="Senan Turnbull" w:date="2022-10-03T10:05:00Z">
        <w:r w:rsidR="001B132B">
          <w:rPr>
            <w:szCs w:val="20"/>
            <w:lang w:eastAsia="en-GB"/>
          </w:rPr>
          <w:t xml:space="preserve">provided that this is never less than </w:t>
        </w:r>
      </w:ins>
      <w:ins w:id="191" w:author="Senan Turnbull" w:date="2023-02-07T16:57:00Z">
        <w:r w:rsidR="00596DC5">
          <w:rPr>
            <w:szCs w:val="20"/>
            <w:lang w:eastAsia="en-GB"/>
          </w:rPr>
          <w:t>five</w:t>
        </w:r>
      </w:ins>
      <w:del w:id="192" w:author="Senan Turnbull" w:date="2023-02-07T16:57:00Z">
        <w:r w:rsidR="0074212B" w:rsidRPr="00A83ADC" w:rsidDel="00596DC5">
          <w:rPr>
            <w:szCs w:val="20"/>
            <w:lang w:eastAsia="en-GB"/>
          </w:rPr>
          <w:delText>four</w:delText>
        </w:r>
      </w:del>
      <w:del w:id="193" w:author="Senan Turnbull" w:date="2022-11-09T18:23:00Z">
        <w:r w:rsidRPr="00A83ADC" w:rsidDel="000A73AE">
          <w:rPr>
            <w:szCs w:val="20"/>
            <w:lang w:eastAsia="en-GB"/>
          </w:rPr>
          <w:delText xml:space="preserve"> </w:delText>
        </w:r>
      </w:del>
      <w:r w:rsidRPr="00A83ADC">
        <w:rPr>
          <w:szCs w:val="20"/>
          <w:lang w:eastAsia="en-GB"/>
        </w:rPr>
        <w:t>(</w:t>
      </w:r>
      <w:ins w:id="194" w:author="Senan Turnbull" w:date="2023-02-07T16:57:00Z">
        <w:r w:rsidR="00267F51">
          <w:rPr>
            <w:szCs w:val="20"/>
            <w:lang w:eastAsia="en-GB"/>
          </w:rPr>
          <w:t>5</w:t>
        </w:r>
      </w:ins>
      <w:del w:id="195" w:author="Senan Turnbull" w:date="2023-02-07T16:57:00Z">
        <w:r w:rsidR="0074212B" w:rsidRPr="00A83ADC" w:rsidDel="00267F51">
          <w:rPr>
            <w:szCs w:val="20"/>
            <w:lang w:eastAsia="en-GB"/>
          </w:rPr>
          <w:delText>4</w:delText>
        </w:r>
      </w:del>
      <w:r w:rsidRPr="00A83ADC">
        <w:rPr>
          <w:szCs w:val="20"/>
          <w:lang w:eastAsia="en-GB"/>
        </w:rPr>
        <w:t>)</w:t>
      </w:r>
      <w:ins w:id="196" w:author="Senan Turnbull" w:date="2022-11-09T18:23:00Z">
        <w:r w:rsidR="000A73AE">
          <w:rPr>
            <w:szCs w:val="20"/>
            <w:lang w:eastAsia="en-GB"/>
          </w:rPr>
          <w:t xml:space="preserve"> directors present either </w:t>
        </w:r>
      </w:ins>
      <w:ins w:id="197" w:author="Senan Turnbull" w:date="2022-11-09T18:24:00Z">
        <w:r w:rsidR="000A73AE">
          <w:rPr>
            <w:szCs w:val="20"/>
            <w:lang w:eastAsia="en-GB"/>
          </w:rPr>
          <w:t>in person or remotely as agreed by the meeting</w:t>
        </w:r>
      </w:ins>
      <w:r w:rsidRPr="00A83ADC">
        <w:rPr>
          <w:szCs w:val="20"/>
          <w:lang w:eastAsia="en-GB"/>
        </w:rPr>
        <w:t>.</w:t>
      </w:r>
    </w:p>
    <w:p w14:paraId="074DAEBE" w14:textId="77777777" w:rsidR="0035479A" w:rsidRPr="00A83ADC" w:rsidRDefault="0035479A" w:rsidP="0035479A">
      <w:pPr>
        <w:widowControl w:val="0"/>
        <w:ind w:left="720"/>
        <w:outlineLvl w:val="0"/>
        <w:rPr>
          <w:szCs w:val="20"/>
          <w:lang w:eastAsia="en-GB"/>
        </w:rPr>
      </w:pPr>
    </w:p>
    <w:p w14:paraId="4A3569B1" w14:textId="65412214" w:rsidR="0035479A" w:rsidRDefault="00884A73" w:rsidP="0035479A">
      <w:pPr>
        <w:widowControl w:val="0"/>
        <w:numPr>
          <w:ilvl w:val="0"/>
          <w:numId w:val="2"/>
        </w:numPr>
        <w:outlineLvl w:val="0"/>
        <w:rPr>
          <w:ins w:id="198" w:author="Office Manager" w:date="2023-03-21T10:36:00Z"/>
          <w:szCs w:val="20"/>
          <w:lang w:eastAsia="en-GB"/>
        </w:rPr>
      </w:pPr>
      <w:ins w:id="199" w:author="Office Manager" w:date="2023-03-21T10:36:00Z">
        <w:r>
          <w:rPr>
            <w:szCs w:val="20"/>
            <w:lang w:eastAsia="en-GB"/>
          </w:rPr>
          <w:t>(a)</w:t>
        </w:r>
      </w:ins>
      <w:r w:rsidR="0035479A" w:rsidRPr="00A83ADC">
        <w:rPr>
          <w:szCs w:val="20"/>
          <w:lang w:eastAsia="en-GB"/>
        </w:rPr>
        <w:t xml:space="preserve">The continuing Directors may act notwithstanding any vacancy in their number but, if and so long as their number is reduced below the number fixed by or pursuant to the Act as the necessary quorum of Directors, the continuing Directors or director may act for the purpose of increasing the number of Directors to that number or of summoning </w:t>
      </w:r>
      <w:r w:rsidR="0035479A" w:rsidRPr="00A83ADC">
        <w:rPr>
          <w:szCs w:val="20"/>
          <w:lang w:eastAsia="en-GB"/>
        </w:rPr>
        <w:lastRenderedPageBreak/>
        <w:t>a general meeting of the Company, but for no other purpose.</w:t>
      </w:r>
    </w:p>
    <w:p w14:paraId="419C1E12" w14:textId="77777777" w:rsidR="00884A73" w:rsidRDefault="00884A73" w:rsidP="00884A73">
      <w:pPr>
        <w:pStyle w:val="ListParagraph"/>
        <w:rPr>
          <w:ins w:id="200" w:author="Office Manager" w:date="2023-03-21T10:36:00Z"/>
          <w:szCs w:val="20"/>
          <w:lang w:eastAsia="en-GB"/>
        </w:rPr>
        <w:pPrChange w:id="201" w:author="Office Manager" w:date="2023-03-21T10:36:00Z">
          <w:pPr>
            <w:widowControl w:val="0"/>
            <w:numPr>
              <w:numId w:val="2"/>
            </w:numPr>
            <w:tabs>
              <w:tab w:val="num" w:pos="720"/>
            </w:tabs>
            <w:ind w:left="720" w:hanging="720"/>
            <w:outlineLvl w:val="0"/>
          </w:pPr>
        </w:pPrChange>
      </w:pPr>
    </w:p>
    <w:p w14:paraId="0EC5495D" w14:textId="6543E6E6" w:rsidR="00884A73" w:rsidRPr="00884A73" w:rsidRDefault="00884A73" w:rsidP="00884A73">
      <w:pPr>
        <w:widowControl w:val="0"/>
        <w:ind w:left="1080"/>
        <w:outlineLvl w:val="0"/>
        <w:rPr>
          <w:szCs w:val="20"/>
          <w:lang w:eastAsia="en-GB"/>
        </w:rPr>
        <w:pPrChange w:id="202" w:author="Office Manager" w:date="2023-03-21T10:36:00Z">
          <w:pPr>
            <w:widowControl w:val="0"/>
            <w:numPr>
              <w:numId w:val="2"/>
            </w:numPr>
            <w:tabs>
              <w:tab w:val="num" w:pos="720"/>
            </w:tabs>
            <w:ind w:left="720" w:hanging="720"/>
            <w:outlineLvl w:val="0"/>
          </w:pPr>
        </w:pPrChange>
      </w:pPr>
      <w:ins w:id="203" w:author="Office Manager" w:date="2023-03-21T10:36:00Z">
        <w:r>
          <w:t>(b)</w:t>
        </w:r>
        <w:r>
          <w:t xml:space="preserve">‘The Directors shall from time to time adopt or amend strategies, plans, budgets, byelaws, policies and procedures as they deem appropriate for the effective management of the </w:t>
        </w:r>
        <w:proofErr w:type="gramStart"/>
        <w:r>
          <w:t>Company’</w:t>
        </w:r>
      </w:ins>
      <w:proofErr w:type="gramEnd"/>
    </w:p>
    <w:p w14:paraId="7E248DC1" w14:textId="77777777" w:rsidR="0035479A" w:rsidRPr="00A83ADC" w:rsidRDefault="0035479A" w:rsidP="0035479A">
      <w:pPr>
        <w:widowControl w:val="0"/>
        <w:ind w:left="720"/>
        <w:outlineLvl w:val="0"/>
        <w:rPr>
          <w:szCs w:val="20"/>
          <w:lang w:eastAsia="en-GB"/>
        </w:rPr>
      </w:pPr>
    </w:p>
    <w:p w14:paraId="5B5F18E0" w14:textId="77777777" w:rsidR="0035479A" w:rsidRPr="00A83ADC" w:rsidRDefault="0035479A" w:rsidP="0035479A">
      <w:pPr>
        <w:widowControl w:val="0"/>
        <w:numPr>
          <w:ilvl w:val="0"/>
          <w:numId w:val="2"/>
        </w:numPr>
        <w:outlineLvl w:val="0"/>
        <w:rPr>
          <w:szCs w:val="20"/>
          <w:lang w:eastAsia="en-GB"/>
        </w:rPr>
      </w:pPr>
      <w:r w:rsidRPr="00A83ADC">
        <w:rPr>
          <w:szCs w:val="20"/>
          <w:lang w:eastAsia="en-GB"/>
        </w:rPr>
        <w:t xml:space="preserve">If at any meeting the </w:t>
      </w:r>
      <w:r w:rsidRPr="00A83ADC">
        <w:t>chairperson</w:t>
      </w:r>
      <w:r w:rsidRPr="00A83ADC">
        <w:rPr>
          <w:szCs w:val="20"/>
          <w:lang w:eastAsia="en-GB"/>
        </w:rPr>
        <w:t xml:space="preserve"> is not present within 15 minutes after the time appointed for holding it, the Directors present may choose one of their number to be </w:t>
      </w:r>
      <w:r w:rsidRPr="00A83ADC">
        <w:t>chairperson</w:t>
      </w:r>
      <w:r w:rsidRPr="00A83ADC">
        <w:rPr>
          <w:szCs w:val="20"/>
          <w:lang w:eastAsia="en-GB"/>
        </w:rPr>
        <w:t xml:space="preserve"> of the meeting.</w:t>
      </w:r>
    </w:p>
    <w:p w14:paraId="6A4A3BA3" w14:textId="77777777" w:rsidR="0035479A" w:rsidRPr="00A83ADC" w:rsidRDefault="0035479A" w:rsidP="0035479A">
      <w:pPr>
        <w:widowControl w:val="0"/>
        <w:ind w:left="720"/>
        <w:outlineLvl w:val="0"/>
        <w:rPr>
          <w:szCs w:val="20"/>
          <w:lang w:eastAsia="en-GB"/>
        </w:rPr>
      </w:pPr>
    </w:p>
    <w:p w14:paraId="3CDEDC7E" w14:textId="77777777" w:rsidR="0035479A" w:rsidRPr="00A83ADC" w:rsidRDefault="0035479A" w:rsidP="0035479A">
      <w:pPr>
        <w:widowControl w:val="0"/>
        <w:numPr>
          <w:ilvl w:val="0"/>
          <w:numId w:val="2"/>
        </w:numPr>
        <w:outlineLvl w:val="0"/>
        <w:rPr>
          <w:szCs w:val="20"/>
          <w:lang w:eastAsia="en-GB"/>
        </w:rPr>
      </w:pPr>
      <w:r w:rsidRPr="00A83ADC">
        <w:rPr>
          <w:szCs w:val="20"/>
          <w:lang w:eastAsia="en-GB"/>
        </w:rPr>
        <w:t>The Directors may delegate any of its powers to Committees consisting of such member or members of the Directors and such other persons as they think fit, and any Committee so formed shall, in the exercise of the powers so delegated, conform to any regulations imposed on it by the Directors.</w:t>
      </w:r>
    </w:p>
    <w:p w14:paraId="4CBDA66A" w14:textId="77777777" w:rsidR="0035479A" w:rsidRPr="00A83ADC" w:rsidRDefault="0035479A" w:rsidP="0035479A">
      <w:pPr>
        <w:widowControl w:val="0"/>
        <w:outlineLvl w:val="0"/>
        <w:rPr>
          <w:szCs w:val="20"/>
          <w:lang w:eastAsia="en-GB"/>
        </w:rPr>
      </w:pPr>
    </w:p>
    <w:p w14:paraId="22A605C7" w14:textId="77777777" w:rsidR="0035479A" w:rsidRPr="00A83ADC" w:rsidRDefault="0035479A" w:rsidP="0035479A">
      <w:pPr>
        <w:widowControl w:val="0"/>
        <w:numPr>
          <w:ilvl w:val="0"/>
          <w:numId w:val="2"/>
        </w:numPr>
        <w:outlineLvl w:val="0"/>
        <w:rPr>
          <w:szCs w:val="20"/>
          <w:lang w:eastAsia="en-GB"/>
        </w:rPr>
      </w:pPr>
      <w:r w:rsidRPr="00A83ADC">
        <w:rPr>
          <w:szCs w:val="20"/>
          <w:lang w:eastAsia="en-GB"/>
        </w:rPr>
        <w:t xml:space="preserve">The Directors may appoint the chairperson of any Committee; if no such chairperson is elected, or if at any meeting of a </w:t>
      </w:r>
      <w:proofErr w:type="gramStart"/>
      <w:r w:rsidRPr="00A83ADC">
        <w:rPr>
          <w:szCs w:val="20"/>
          <w:lang w:eastAsia="en-GB"/>
        </w:rPr>
        <w:t>Committee</w:t>
      </w:r>
      <w:proofErr w:type="gramEnd"/>
      <w:r w:rsidRPr="00A83ADC">
        <w:rPr>
          <w:szCs w:val="20"/>
          <w:lang w:eastAsia="en-GB"/>
        </w:rPr>
        <w:t xml:space="preserve"> the chairperson is not present within fifteen minutes after the time appointed for holding it, the members of the committee present may choose one of their number to be chairperson of the meeting.</w:t>
      </w:r>
    </w:p>
    <w:p w14:paraId="563871E4" w14:textId="77777777" w:rsidR="0035479A" w:rsidRPr="00A83ADC" w:rsidRDefault="0035479A" w:rsidP="0035479A">
      <w:pPr>
        <w:pStyle w:val="ListParagraph"/>
        <w:rPr>
          <w:szCs w:val="20"/>
          <w:lang w:eastAsia="en-GB"/>
        </w:rPr>
      </w:pPr>
    </w:p>
    <w:p w14:paraId="4E76266C" w14:textId="77777777" w:rsidR="0035479A" w:rsidRPr="00A83ADC" w:rsidRDefault="0035479A" w:rsidP="0035479A">
      <w:pPr>
        <w:widowControl w:val="0"/>
        <w:ind w:left="720"/>
        <w:outlineLvl w:val="0"/>
        <w:rPr>
          <w:szCs w:val="20"/>
          <w:lang w:eastAsia="en-GB"/>
        </w:rPr>
      </w:pPr>
    </w:p>
    <w:p w14:paraId="25ACDAF9" w14:textId="77777777" w:rsidR="0035479A" w:rsidRPr="00A83ADC" w:rsidRDefault="0035479A" w:rsidP="0035479A">
      <w:pPr>
        <w:widowControl w:val="0"/>
        <w:ind w:left="720"/>
        <w:outlineLvl w:val="0"/>
        <w:rPr>
          <w:szCs w:val="20"/>
          <w:lang w:eastAsia="en-GB"/>
        </w:rPr>
      </w:pPr>
    </w:p>
    <w:p w14:paraId="73593ED9" w14:textId="77777777" w:rsidR="0035479A" w:rsidRPr="00A83ADC" w:rsidRDefault="0035479A" w:rsidP="0035479A">
      <w:pPr>
        <w:widowControl w:val="0"/>
        <w:numPr>
          <w:ilvl w:val="0"/>
          <w:numId w:val="2"/>
        </w:numPr>
        <w:outlineLvl w:val="0"/>
        <w:rPr>
          <w:szCs w:val="20"/>
          <w:lang w:eastAsia="en-GB"/>
        </w:rPr>
      </w:pPr>
      <w:r w:rsidRPr="00A83ADC">
        <w:rPr>
          <w:szCs w:val="20"/>
          <w:lang w:eastAsia="en-GB"/>
        </w:rPr>
        <w:t xml:space="preserve">A committee may meet and adjourn as it thinks proper.  Questions arising at any meeting of a committee shall be determined by a majority of votes of the members of the committee present, and when there is an equality of votes, the </w:t>
      </w:r>
      <w:r w:rsidRPr="00A83ADC">
        <w:t>chairperson</w:t>
      </w:r>
      <w:r w:rsidRPr="00A83ADC">
        <w:rPr>
          <w:szCs w:val="20"/>
          <w:lang w:eastAsia="en-GB"/>
        </w:rPr>
        <w:t xml:space="preserve"> shall have a second or casting vote.</w:t>
      </w:r>
    </w:p>
    <w:p w14:paraId="41CCF41B" w14:textId="77777777" w:rsidR="0035479A" w:rsidRPr="00A83ADC" w:rsidRDefault="0035479A" w:rsidP="0035479A">
      <w:pPr>
        <w:widowControl w:val="0"/>
        <w:ind w:left="720"/>
        <w:outlineLvl w:val="0"/>
        <w:rPr>
          <w:szCs w:val="20"/>
          <w:lang w:eastAsia="en-GB"/>
        </w:rPr>
      </w:pPr>
    </w:p>
    <w:p w14:paraId="6EBD9196" w14:textId="77777777" w:rsidR="0035479A" w:rsidRPr="00A83ADC" w:rsidRDefault="0035479A" w:rsidP="0035479A">
      <w:pPr>
        <w:widowControl w:val="0"/>
        <w:numPr>
          <w:ilvl w:val="0"/>
          <w:numId w:val="2"/>
        </w:numPr>
        <w:outlineLvl w:val="0"/>
        <w:rPr>
          <w:szCs w:val="20"/>
          <w:lang w:eastAsia="en-GB"/>
        </w:rPr>
      </w:pPr>
      <w:r w:rsidRPr="00A83ADC">
        <w:rPr>
          <w:szCs w:val="20"/>
          <w:lang w:eastAsia="en-GB"/>
        </w:rPr>
        <w:t>All acts done by any meeting of the Directors or by any person acting as a member of the Directors or any Committee shall, notwithstanding that it be afterwards discovered that there was some defect in the appointment of any such person acting as aforesaid, or that he or any of the Directors was disqualified, be as valid as if every such person had been duly appointed.</w:t>
      </w:r>
    </w:p>
    <w:p w14:paraId="79872944" w14:textId="77777777" w:rsidR="0035479A" w:rsidRPr="00A83ADC" w:rsidRDefault="0035479A" w:rsidP="0035479A">
      <w:pPr>
        <w:widowControl w:val="0"/>
        <w:ind w:left="720"/>
        <w:outlineLvl w:val="0"/>
        <w:rPr>
          <w:szCs w:val="20"/>
          <w:lang w:eastAsia="en-GB"/>
        </w:rPr>
      </w:pPr>
    </w:p>
    <w:p w14:paraId="5147069F" w14:textId="77777777" w:rsidR="0035479A" w:rsidRPr="00A83ADC" w:rsidRDefault="0035479A" w:rsidP="0035479A">
      <w:pPr>
        <w:widowControl w:val="0"/>
        <w:numPr>
          <w:ilvl w:val="0"/>
          <w:numId w:val="2"/>
        </w:numPr>
        <w:outlineLvl w:val="0"/>
        <w:rPr>
          <w:szCs w:val="20"/>
          <w:lang w:eastAsia="en-GB"/>
        </w:rPr>
      </w:pPr>
      <w:r w:rsidRPr="00A83ADC">
        <w:rPr>
          <w:szCs w:val="20"/>
          <w:lang w:eastAsia="en-GB"/>
        </w:rPr>
        <w:t>A resolution in writing, signed by all the Directors for the time being entitled to receive notice of a meeting of the Directors, shall be as valid as if it had been passed at a meeting of the Directors duly convened and held.  Any such resolution in writing may consist of several documents in the like form, each signed by one or more of the Directors and for all purposes shall take effect from the time when it was signed by the last director.</w:t>
      </w:r>
    </w:p>
    <w:p w14:paraId="2CD5D169" w14:textId="77777777" w:rsidR="0035479A" w:rsidRPr="00A83ADC" w:rsidRDefault="0035479A" w:rsidP="0035479A">
      <w:pPr>
        <w:pStyle w:val="ListParagraph"/>
        <w:rPr>
          <w:szCs w:val="20"/>
          <w:lang w:eastAsia="en-GB"/>
        </w:rPr>
      </w:pPr>
    </w:p>
    <w:p w14:paraId="21CF8635" w14:textId="77777777" w:rsidR="0035479A" w:rsidRPr="00A83ADC" w:rsidRDefault="0035479A" w:rsidP="0035479A">
      <w:pPr>
        <w:widowControl w:val="0"/>
        <w:numPr>
          <w:ilvl w:val="0"/>
          <w:numId w:val="2"/>
        </w:numPr>
        <w:outlineLvl w:val="0"/>
        <w:rPr>
          <w:szCs w:val="20"/>
          <w:lang w:eastAsia="en-GB"/>
        </w:rPr>
      </w:pPr>
      <w:r w:rsidRPr="00A83ADC">
        <w:rPr>
          <w:szCs w:val="20"/>
          <w:lang w:eastAsia="en-GB"/>
        </w:rPr>
        <w:t>A meeting of the Directors or of a committee established by the Directors may consist of a conference between some or all of the Directors or, as the case may be, members of the committee who are not all in one place, but each of whom is able (directly or by means of telephonic, video or other electronic communication) to speak to each of the others and to be heard by each of the others and –</w:t>
      </w:r>
    </w:p>
    <w:p w14:paraId="315C69A9" w14:textId="77777777" w:rsidR="0035479A" w:rsidRPr="00A83ADC" w:rsidRDefault="0035479A" w:rsidP="0035479A">
      <w:pPr>
        <w:pStyle w:val="ListParagraph"/>
        <w:rPr>
          <w:szCs w:val="20"/>
          <w:lang w:eastAsia="en-GB"/>
        </w:rPr>
      </w:pPr>
    </w:p>
    <w:p w14:paraId="414E3A08" w14:textId="77777777" w:rsidR="0035479A" w:rsidRPr="00A83ADC" w:rsidRDefault="0035479A" w:rsidP="0035479A">
      <w:pPr>
        <w:pStyle w:val="ACLevel3"/>
        <w:numPr>
          <w:ilvl w:val="2"/>
          <w:numId w:val="9"/>
        </w:numPr>
        <w:tabs>
          <w:tab w:val="clear" w:pos="2160"/>
          <w:tab w:val="num" w:pos="1418"/>
        </w:tabs>
        <w:ind w:left="1418"/>
      </w:pPr>
      <w:r w:rsidRPr="00A83ADC">
        <w:t xml:space="preserve">a Director or member of the committee taking part in such a conference shall be deemed to be present in person at the meeting and shall be entitled to vote and be counted in a </w:t>
      </w:r>
      <w:proofErr w:type="gramStart"/>
      <w:r w:rsidRPr="00A83ADC">
        <w:t>quorum accordingly;</w:t>
      </w:r>
      <w:proofErr w:type="gramEnd"/>
      <w:r w:rsidRPr="00A83ADC">
        <w:t xml:space="preserve"> and</w:t>
      </w:r>
    </w:p>
    <w:p w14:paraId="7115233D" w14:textId="77777777" w:rsidR="0035479A" w:rsidRPr="00A83ADC" w:rsidRDefault="0035479A" w:rsidP="0035479A">
      <w:pPr>
        <w:pStyle w:val="ACLevel3"/>
        <w:numPr>
          <w:ilvl w:val="2"/>
          <w:numId w:val="9"/>
        </w:numPr>
        <w:tabs>
          <w:tab w:val="clear" w:pos="2160"/>
          <w:tab w:val="num" w:pos="1418"/>
        </w:tabs>
        <w:ind w:left="1418"/>
      </w:pPr>
      <w:r w:rsidRPr="00A83ADC">
        <w:t xml:space="preserve">such a meeting shall be deemed to take place – </w:t>
      </w:r>
    </w:p>
    <w:p w14:paraId="52F5CF4C" w14:textId="77777777" w:rsidR="0035479A" w:rsidRPr="00A83ADC" w:rsidRDefault="0035479A" w:rsidP="0035479A">
      <w:pPr>
        <w:pStyle w:val="ACLevel4"/>
        <w:tabs>
          <w:tab w:val="clear" w:pos="2880"/>
          <w:tab w:val="num" w:pos="2127"/>
        </w:tabs>
        <w:ind w:left="2127"/>
      </w:pPr>
      <w:r w:rsidRPr="00A83ADC">
        <w:lastRenderedPageBreak/>
        <w:t xml:space="preserve">where the largest group of those participating in the conference is </w:t>
      </w:r>
      <w:proofErr w:type="gramStart"/>
      <w:r w:rsidRPr="00A83ADC">
        <w:t>assembled;</w:t>
      </w:r>
      <w:proofErr w:type="gramEnd"/>
    </w:p>
    <w:p w14:paraId="3B1E856E" w14:textId="77777777" w:rsidR="0035479A" w:rsidRPr="00A83ADC" w:rsidRDefault="0035479A" w:rsidP="0035479A">
      <w:pPr>
        <w:pStyle w:val="ACLevel4"/>
        <w:tabs>
          <w:tab w:val="clear" w:pos="2880"/>
          <w:tab w:val="num" w:pos="2127"/>
        </w:tabs>
        <w:ind w:left="2127"/>
      </w:pPr>
      <w:r w:rsidRPr="00A83ADC">
        <w:t xml:space="preserve">if there is no such group, where the chairperson of the meeting then </w:t>
      </w:r>
      <w:proofErr w:type="gramStart"/>
      <w:r w:rsidRPr="00A83ADC">
        <w:t>is;</w:t>
      </w:r>
      <w:proofErr w:type="gramEnd"/>
    </w:p>
    <w:p w14:paraId="1CF1993E" w14:textId="77777777" w:rsidR="0035479A" w:rsidRPr="00A83ADC" w:rsidRDefault="0035479A" w:rsidP="0035479A">
      <w:pPr>
        <w:pStyle w:val="ACLevel4"/>
        <w:tabs>
          <w:tab w:val="clear" w:pos="2880"/>
          <w:tab w:val="num" w:pos="2127"/>
        </w:tabs>
        <w:ind w:left="2127"/>
      </w:pPr>
      <w:r w:rsidRPr="00A83ADC">
        <w:t>if neither sub-paragraph (</w:t>
      </w:r>
      <w:proofErr w:type="spellStart"/>
      <w:r w:rsidRPr="00A83ADC">
        <w:t>i</w:t>
      </w:r>
      <w:proofErr w:type="spellEnd"/>
      <w:r w:rsidRPr="00A83ADC">
        <w:t>) or (ii) applies, in such location as the meeting itself decides.</w:t>
      </w:r>
    </w:p>
    <w:p w14:paraId="7B908F8D" w14:textId="77777777" w:rsidR="0035479A" w:rsidRPr="00A83ADC" w:rsidRDefault="0035479A" w:rsidP="0035479A">
      <w:pPr>
        <w:widowControl w:val="0"/>
        <w:rPr>
          <w:szCs w:val="20"/>
          <w:lang w:eastAsia="en-GB"/>
        </w:rPr>
      </w:pPr>
    </w:p>
    <w:p w14:paraId="73DFFE9E" w14:textId="77777777" w:rsidR="0035479A" w:rsidRPr="00A83ADC" w:rsidRDefault="0035479A" w:rsidP="0035479A">
      <w:pPr>
        <w:widowControl w:val="0"/>
        <w:jc w:val="center"/>
        <w:rPr>
          <w:b/>
          <w:szCs w:val="20"/>
          <w:lang w:eastAsia="en-GB"/>
        </w:rPr>
      </w:pPr>
      <w:r w:rsidRPr="00A83ADC">
        <w:rPr>
          <w:b/>
          <w:szCs w:val="20"/>
          <w:lang w:eastAsia="en-GB"/>
        </w:rPr>
        <w:t>SECRETARY</w:t>
      </w:r>
    </w:p>
    <w:p w14:paraId="7337F0E7" w14:textId="77777777" w:rsidR="0035479A" w:rsidRPr="00A83ADC" w:rsidRDefault="0035479A" w:rsidP="0035479A">
      <w:pPr>
        <w:widowControl w:val="0"/>
        <w:rPr>
          <w:szCs w:val="20"/>
          <w:lang w:eastAsia="en-GB"/>
        </w:rPr>
      </w:pPr>
    </w:p>
    <w:p w14:paraId="4421B159" w14:textId="77777777" w:rsidR="0035479A" w:rsidRPr="00A83ADC" w:rsidRDefault="0035479A" w:rsidP="0035479A">
      <w:pPr>
        <w:widowControl w:val="0"/>
        <w:numPr>
          <w:ilvl w:val="0"/>
          <w:numId w:val="2"/>
        </w:numPr>
        <w:outlineLvl w:val="0"/>
        <w:rPr>
          <w:szCs w:val="20"/>
          <w:lang w:eastAsia="en-GB"/>
        </w:rPr>
      </w:pPr>
      <w:r w:rsidRPr="00A83ADC">
        <w:rPr>
          <w:szCs w:val="20"/>
          <w:lang w:eastAsia="en-GB"/>
        </w:rPr>
        <w:t>The Secretary shall be appointed by the Directors for such term and at such remuneration and upon such conditions as they may think fit; and any Secretary so appointed may be removed by them.</w:t>
      </w:r>
      <w:r w:rsidR="0074212B" w:rsidRPr="00A83ADC">
        <w:rPr>
          <w:szCs w:val="20"/>
          <w:lang w:eastAsia="en-GB"/>
        </w:rPr>
        <w:t xml:space="preserve">  A person other that a Member of the company shall be entitled to be appointed as Secretary.</w:t>
      </w:r>
    </w:p>
    <w:p w14:paraId="5B9D7EAB" w14:textId="77777777" w:rsidR="0035479A" w:rsidRPr="00A83ADC" w:rsidRDefault="0035479A" w:rsidP="0035479A">
      <w:pPr>
        <w:widowControl w:val="0"/>
        <w:ind w:left="720"/>
        <w:outlineLvl w:val="0"/>
        <w:rPr>
          <w:szCs w:val="20"/>
          <w:lang w:eastAsia="en-GB"/>
        </w:rPr>
      </w:pPr>
    </w:p>
    <w:p w14:paraId="44115012" w14:textId="77777777" w:rsidR="0035479A" w:rsidRPr="00A83ADC" w:rsidRDefault="0035479A" w:rsidP="0035479A">
      <w:pPr>
        <w:widowControl w:val="0"/>
        <w:numPr>
          <w:ilvl w:val="0"/>
          <w:numId w:val="2"/>
        </w:numPr>
        <w:outlineLvl w:val="0"/>
        <w:rPr>
          <w:szCs w:val="20"/>
          <w:lang w:eastAsia="en-GB"/>
        </w:rPr>
      </w:pPr>
      <w:r w:rsidRPr="00A83ADC">
        <w:rPr>
          <w:szCs w:val="20"/>
          <w:lang w:eastAsia="en-GB"/>
        </w:rPr>
        <w:t>A provision of the Act or these Articles requiring or authorising a thing to be done by or to a Director and the Secretary shall not be satisfied by its being done by or to the same person acting both as Director and as, or in place of, the Secretary.</w:t>
      </w:r>
    </w:p>
    <w:p w14:paraId="6739963B" w14:textId="77777777" w:rsidR="0035479A" w:rsidRPr="00A83ADC" w:rsidRDefault="0035479A" w:rsidP="0035479A">
      <w:pPr>
        <w:widowControl w:val="0"/>
        <w:ind w:left="720"/>
        <w:outlineLvl w:val="0"/>
        <w:rPr>
          <w:szCs w:val="20"/>
          <w:lang w:eastAsia="en-GB"/>
        </w:rPr>
      </w:pPr>
    </w:p>
    <w:p w14:paraId="27455184" w14:textId="77777777" w:rsidR="0035479A" w:rsidRPr="00A83ADC" w:rsidRDefault="0035479A" w:rsidP="0035479A">
      <w:pPr>
        <w:widowControl w:val="0"/>
        <w:jc w:val="center"/>
        <w:rPr>
          <w:b/>
          <w:szCs w:val="20"/>
          <w:lang w:eastAsia="en-GB"/>
        </w:rPr>
      </w:pPr>
      <w:r w:rsidRPr="00A83ADC">
        <w:rPr>
          <w:b/>
          <w:szCs w:val="20"/>
          <w:lang w:eastAsia="en-GB"/>
        </w:rPr>
        <w:t>SEAL</w:t>
      </w:r>
    </w:p>
    <w:p w14:paraId="29550700" w14:textId="77777777" w:rsidR="0035479A" w:rsidRPr="00A83ADC" w:rsidRDefault="0035479A" w:rsidP="0035479A">
      <w:pPr>
        <w:widowControl w:val="0"/>
        <w:rPr>
          <w:szCs w:val="20"/>
          <w:lang w:eastAsia="en-GB"/>
        </w:rPr>
      </w:pPr>
    </w:p>
    <w:p w14:paraId="3DFA60DE" w14:textId="77777777" w:rsidR="0035479A" w:rsidRPr="00A83ADC" w:rsidRDefault="0035479A" w:rsidP="0035479A">
      <w:pPr>
        <w:widowControl w:val="0"/>
        <w:numPr>
          <w:ilvl w:val="0"/>
          <w:numId w:val="2"/>
        </w:numPr>
        <w:outlineLvl w:val="0"/>
        <w:rPr>
          <w:szCs w:val="20"/>
          <w:lang w:eastAsia="en-GB"/>
        </w:rPr>
      </w:pPr>
      <w:r w:rsidRPr="00A83ADC">
        <w:rPr>
          <w:szCs w:val="20"/>
          <w:lang w:eastAsia="en-GB"/>
        </w:rPr>
        <w:t xml:space="preserve">The seal shall be used only by the authority of the Directors or of a committee of Directors authorised by the Directors in that behalf, and every instrument to which the seal shall be affixed shall be </w:t>
      </w:r>
    </w:p>
    <w:p w14:paraId="496304A2" w14:textId="77777777" w:rsidR="0035479A" w:rsidRPr="00A83ADC" w:rsidRDefault="0035479A" w:rsidP="0035479A">
      <w:pPr>
        <w:widowControl w:val="0"/>
        <w:ind w:left="720"/>
        <w:outlineLvl w:val="0"/>
        <w:rPr>
          <w:szCs w:val="20"/>
          <w:lang w:eastAsia="en-GB"/>
        </w:rPr>
      </w:pPr>
    </w:p>
    <w:p w14:paraId="76B58879" w14:textId="77777777" w:rsidR="0035479A" w:rsidRPr="00A83ADC" w:rsidRDefault="0035479A" w:rsidP="0035479A">
      <w:pPr>
        <w:pStyle w:val="ACLevel3"/>
        <w:numPr>
          <w:ilvl w:val="2"/>
          <w:numId w:val="10"/>
        </w:numPr>
        <w:tabs>
          <w:tab w:val="clear" w:pos="2160"/>
          <w:tab w:val="num" w:pos="1418"/>
        </w:tabs>
        <w:ind w:left="1418"/>
      </w:pPr>
      <w:r w:rsidRPr="00A83ADC">
        <w:t>signed by a Director of it or by some other person appointed for the purpose by its Directors or by a foregoing committee of them; and</w:t>
      </w:r>
    </w:p>
    <w:p w14:paraId="2D41910E" w14:textId="77777777" w:rsidR="0035479A" w:rsidRPr="00A83ADC" w:rsidRDefault="0035479A" w:rsidP="0035479A">
      <w:pPr>
        <w:pStyle w:val="ACLevel3"/>
        <w:numPr>
          <w:ilvl w:val="2"/>
          <w:numId w:val="10"/>
        </w:numPr>
        <w:tabs>
          <w:tab w:val="clear" w:pos="2160"/>
          <w:tab w:val="num" w:pos="1418"/>
        </w:tabs>
        <w:ind w:left="1418"/>
      </w:pPr>
      <w:r w:rsidRPr="00A83ADC">
        <w:t>be countersigned by the Secretary or by a second Director of it or by some other person appointed for the purpose by its Directors or by a foregoing committee of them.</w:t>
      </w:r>
    </w:p>
    <w:p w14:paraId="47668CBE" w14:textId="77777777" w:rsidR="0035479A" w:rsidRPr="00A83ADC" w:rsidRDefault="0035479A" w:rsidP="0035479A">
      <w:pPr>
        <w:widowControl w:val="0"/>
        <w:jc w:val="center"/>
        <w:rPr>
          <w:b/>
          <w:szCs w:val="20"/>
          <w:lang w:eastAsia="en-GB"/>
        </w:rPr>
      </w:pPr>
      <w:r w:rsidRPr="00A83ADC">
        <w:rPr>
          <w:b/>
          <w:szCs w:val="20"/>
          <w:lang w:eastAsia="en-GB"/>
        </w:rPr>
        <w:t>ACCOUNTS</w:t>
      </w:r>
    </w:p>
    <w:p w14:paraId="443239E1" w14:textId="77777777" w:rsidR="0035479A" w:rsidRPr="00A83ADC" w:rsidRDefault="0035479A" w:rsidP="0035479A">
      <w:pPr>
        <w:widowControl w:val="0"/>
        <w:rPr>
          <w:szCs w:val="20"/>
          <w:lang w:eastAsia="en-GB"/>
        </w:rPr>
      </w:pPr>
    </w:p>
    <w:p w14:paraId="55E332F2" w14:textId="77777777" w:rsidR="0035479A" w:rsidRPr="00A83ADC" w:rsidRDefault="0035479A" w:rsidP="0035479A">
      <w:pPr>
        <w:widowControl w:val="0"/>
        <w:numPr>
          <w:ilvl w:val="0"/>
          <w:numId w:val="2"/>
        </w:numPr>
        <w:outlineLvl w:val="0"/>
        <w:rPr>
          <w:szCs w:val="20"/>
          <w:lang w:eastAsia="en-GB"/>
        </w:rPr>
      </w:pPr>
      <w:r w:rsidRPr="00A83ADC">
        <w:rPr>
          <w:szCs w:val="20"/>
          <w:lang w:eastAsia="en-GB"/>
        </w:rPr>
        <w:t>The Directors shall cause adequate accounting records to be kept.  Adequate accounting records shall be deemed to have been maintained if they comply with Section 282(1) to 282(3) of the Act and explain the Company’s transactions and facilitate the preparation of financial statements that give a true and fair view of the assets, liabilities, financial position and profit or loss of the Company.</w:t>
      </w:r>
    </w:p>
    <w:p w14:paraId="08264F53" w14:textId="77777777" w:rsidR="0035479A" w:rsidRPr="00A83ADC" w:rsidRDefault="0035479A" w:rsidP="0035479A">
      <w:pPr>
        <w:widowControl w:val="0"/>
        <w:ind w:left="720"/>
        <w:outlineLvl w:val="0"/>
        <w:rPr>
          <w:szCs w:val="20"/>
          <w:lang w:eastAsia="en-GB"/>
        </w:rPr>
      </w:pPr>
    </w:p>
    <w:p w14:paraId="40BDDBB9" w14:textId="77777777" w:rsidR="0035479A" w:rsidRPr="00A83ADC" w:rsidRDefault="0035479A" w:rsidP="0035479A">
      <w:pPr>
        <w:widowControl w:val="0"/>
        <w:numPr>
          <w:ilvl w:val="0"/>
          <w:numId w:val="2"/>
        </w:numPr>
        <w:outlineLvl w:val="0"/>
        <w:rPr>
          <w:szCs w:val="20"/>
          <w:lang w:eastAsia="en-GB"/>
        </w:rPr>
      </w:pPr>
      <w:r w:rsidRPr="00A83ADC">
        <w:rPr>
          <w:szCs w:val="20"/>
          <w:lang w:eastAsia="en-GB"/>
        </w:rPr>
        <w:t xml:space="preserve">The accounting records shall be kept at the registered office </w:t>
      </w:r>
      <w:proofErr w:type="gramStart"/>
      <w:r w:rsidRPr="00A83ADC">
        <w:rPr>
          <w:szCs w:val="20"/>
          <w:lang w:eastAsia="en-GB"/>
        </w:rPr>
        <w:t>or,</w:t>
      </w:r>
      <w:proofErr w:type="gramEnd"/>
      <w:r w:rsidRPr="00A83ADC">
        <w:rPr>
          <w:szCs w:val="20"/>
          <w:lang w:eastAsia="en-GB"/>
        </w:rPr>
        <w:t xml:space="preserve"> subject to Section 283 of the Act, at such other place as the Directors think fit, and shall at all reasonable times be open to the inspection of the officers of the Company and by other persons entitled pursuant to the Act.</w:t>
      </w:r>
    </w:p>
    <w:p w14:paraId="4EA3275E" w14:textId="77777777" w:rsidR="0035479A" w:rsidRPr="00A83ADC" w:rsidRDefault="0035479A" w:rsidP="0035479A">
      <w:pPr>
        <w:pStyle w:val="ListParagraph"/>
        <w:rPr>
          <w:szCs w:val="20"/>
          <w:lang w:eastAsia="en-GB"/>
        </w:rPr>
      </w:pPr>
    </w:p>
    <w:p w14:paraId="642A0ED9" w14:textId="77777777" w:rsidR="0035479A" w:rsidRPr="00A83ADC" w:rsidRDefault="0035479A" w:rsidP="0035479A">
      <w:pPr>
        <w:widowControl w:val="0"/>
        <w:numPr>
          <w:ilvl w:val="0"/>
          <w:numId w:val="2"/>
        </w:numPr>
        <w:outlineLvl w:val="0"/>
        <w:rPr>
          <w:szCs w:val="20"/>
          <w:lang w:eastAsia="en-GB"/>
        </w:rPr>
      </w:pPr>
      <w:r w:rsidRPr="00A83ADC">
        <w:rPr>
          <w:szCs w:val="20"/>
          <w:lang w:eastAsia="en-GB"/>
        </w:rPr>
        <w:t xml:space="preserve">The Directors shall from time to time determine whether and to what extent and at what times and places and under what conditions or regulations the financial statements and accounting records of the Company or any of them shall be open to the inspection of its members not being Directors. No member (not being a Director) shall have any right of inspecting any financial statement or accounting record of the Company except as </w:t>
      </w:r>
      <w:r w:rsidRPr="00A83ADC">
        <w:rPr>
          <w:szCs w:val="20"/>
          <w:lang w:eastAsia="en-GB"/>
        </w:rPr>
        <w:lastRenderedPageBreak/>
        <w:t>conferred by statute, this Constitution or authorised by the Directors or by the Company in general meeting.</w:t>
      </w:r>
    </w:p>
    <w:p w14:paraId="3C888289" w14:textId="77777777" w:rsidR="0035479A" w:rsidRPr="00A83ADC" w:rsidRDefault="0035479A" w:rsidP="0035479A">
      <w:pPr>
        <w:pStyle w:val="ListParagraph"/>
        <w:rPr>
          <w:szCs w:val="20"/>
          <w:lang w:eastAsia="en-GB"/>
        </w:rPr>
      </w:pPr>
    </w:p>
    <w:p w14:paraId="5C04843B" w14:textId="77777777" w:rsidR="0035479A" w:rsidRPr="00A83ADC" w:rsidRDefault="0035479A" w:rsidP="0035479A">
      <w:pPr>
        <w:widowControl w:val="0"/>
        <w:numPr>
          <w:ilvl w:val="0"/>
          <w:numId w:val="2"/>
        </w:numPr>
        <w:outlineLvl w:val="0"/>
        <w:rPr>
          <w:szCs w:val="20"/>
          <w:lang w:eastAsia="en-GB"/>
        </w:rPr>
      </w:pPr>
      <w:r w:rsidRPr="00A83ADC">
        <w:rPr>
          <w:szCs w:val="20"/>
          <w:lang w:eastAsia="en-GB"/>
        </w:rPr>
        <w:t>The Directors shall in accordance with the Act cause to be prepared and to be laid before the annual general meeting of the Company the statutory financial statements of the Company, the Directors’ report in relation to it and the statutory auditor’s report on those financial statements and Directors’ report as are required by the Act to be prepared and laid before the annual general meeting of the Company.</w:t>
      </w:r>
    </w:p>
    <w:p w14:paraId="3451A9B2" w14:textId="77777777" w:rsidR="0035479A" w:rsidRPr="00A83ADC" w:rsidRDefault="0035479A" w:rsidP="0035479A">
      <w:pPr>
        <w:pStyle w:val="ListParagraph"/>
        <w:rPr>
          <w:szCs w:val="20"/>
          <w:lang w:eastAsia="en-GB"/>
        </w:rPr>
      </w:pPr>
    </w:p>
    <w:p w14:paraId="3BE7D879" w14:textId="77777777" w:rsidR="0035479A" w:rsidRPr="00A83ADC" w:rsidRDefault="0035479A" w:rsidP="0035479A">
      <w:pPr>
        <w:widowControl w:val="0"/>
        <w:numPr>
          <w:ilvl w:val="0"/>
          <w:numId w:val="2"/>
        </w:numPr>
        <w:outlineLvl w:val="0"/>
        <w:rPr>
          <w:szCs w:val="20"/>
          <w:lang w:eastAsia="en-GB"/>
        </w:rPr>
      </w:pPr>
      <w:r w:rsidRPr="00A83ADC">
        <w:rPr>
          <w:szCs w:val="20"/>
          <w:lang w:eastAsia="en-GB"/>
        </w:rPr>
        <w:t xml:space="preserve">A copy of the statutory financial statements of the Company, the Directors’ report in relation to it and that statutory auditor’s report on those financial statements and Directors’ report shall, not less than </w:t>
      </w:r>
      <w:proofErr w:type="gramStart"/>
      <w:r w:rsidRPr="00A83ADC">
        <w:rPr>
          <w:szCs w:val="20"/>
          <w:lang w:eastAsia="en-GB"/>
        </w:rPr>
        <w:t>twenty one</w:t>
      </w:r>
      <w:proofErr w:type="gramEnd"/>
      <w:r w:rsidRPr="00A83ADC">
        <w:rPr>
          <w:szCs w:val="20"/>
          <w:lang w:eastAsia="en-GB"/>
        </w:rPr>
        <w:t xml:space="preserve"> days before the date of the annual general meeting, be sent to every person entitled under Section 338(1) of the Act to receive them.</w:t>
      </w:r>
    </w:p>
    <w:p w14:paraId="48686662" w14:textId="77777777" w:rsidR="0035479A" w:rsidRPr="00A83ADC" w:rsidRDefault="0035479A" w:rsidP="0035479A">
      <w:pPr>
        <w:pStyle w:val="ListParagraph"/>
        <w:rPr>
          <w:szCs w:val="20"/>
          <w:lang w:eastAsia="en-GB"/>
        </w:rPr>
      </w:pPr>
    </w:p>
    <w:p w14:paraId="682CA1EE" w14:textId="77777777" w:rsidR="0035479A" w:rsidRPr="00A83ADC" w:rsidRDefault="0035479A" w:rsidP="0035479A">
      <w:pPr>
        <w:pStyle w:val="ListParagraph"/>
        <w:ind w:left="0"/>
        <w:jc w:val="center"/>
        <w:rPr>
          <w:b/>
          <w:szCs w:val="20"/>
          <w:lang w:eastAsia="en-GB"/>
        </w:rPr>
      </w:pPr>
      <w:r w:rsidRPr="00A83ADC">
        <w:rPr>
          <w:b/>
          <w:szCs w:val="20"/>
          <w:lang w:eastAsia="en-GB"/>
        </w:rPr>
        <w:t>AUDIT</w:t>
      </w:r>
    </w:p>
    <w:p w14:paraId="134D099F" w14:textId="77777777" w:rsidR="0035479A" w:rsidRPr="00A83ADC" w:rsidRDefault="0035479A" w:rsidP="0035479A">
      <w:pPr>
        <w:pStyle w:val="ListParagraph"/>
        <w:rPr>
          <w:szCs w:val="20"/>
          <w:lang w:eastAsia="en-GB"/>
        </w:rPr>
      </w:pPr>
    </w:p>
    <w:p w14:paraId="0D76CA4B" w14:textId="77777777" w:rsidR="0035479A" w:rsidRPr="00A83ADC" w:rsidRDefault="0035479A" w:rsidP="0035479A">
      <w:pPr>
        <w:widowControl w:val="0"/>
        <w:numPr>
          <w:ilvl w:val="0"/>
          <w:numId w:val="2"/>
        </w:numPr>
        <w:outlineLvl w:val="0"/>
        <w:rPr>
          <w:szCs w:val="20"/>
          <w:lang w:eastAsia="en-GB"/>
        </w:rPr>
      </w:pPr>
      <w:r w:rsidRPr="00A83ADC">
        <w:rPr>
          <w:szCs w:val="20"/>
          <w:lang w:eastAsia="en-GB"/>
        </w:rPr>
        <w:t xml:space="preserve">Auditors shall be </w:t>
      </w:r>
      <w:proofErr w:type="gramStart"/>
      <w:r w:rsidRPr="00A83ADC">
        <w:rPr>
          <w:szCs w:val="20"/>
          <w:lang w:eastAsia="en-GB"/>
        </w:rPr>
        <w:t>appointed</w:t>
      </w:r>
      <w:proofErr w:type="gramEnd"/>
      <w:r w:rsidRPr="00A83ADC">
        <w:rPr>
          <w:szCs w:val="20"/>
          <w:lang w:eastAsia="en-GB"/>
        </w:rPr>
        <w:t xml:space="preserve"> and their duties regulated in accordance with Chapters 18 and 19 of Part 6 of the Act.</w:t>
      </w:r>
    </w:p>
    <w:p w14:paraId="213B5532" w14:textId="77777777" w:rsidR="0035479A" w:rsidRPr="00A83ADC" w:rsidRDefault="0035479A" w:rsidP="0035479A">
      <w:pPr>
        <w:widowControl w:val="0"/>
        <w:outlineLvl w:val="0"/>
        <w:rPr>
          <w:szCs w:val="20"/>
          <w:lang w:eastAsia="en-GB"/>
        </w:rPr>
      </w:pPr>
    </w:p>
    <w:p w14:paraId="7C40309C" w14:textId="77777777" w:rsidR="0035479A" w:rsidRPr="00A83ADC" w:rsidRDefault="0035479A" w:rsidP="0035479A">
      <w:pPr>
        <w:widowControl w:val="0"/>
        <w:jc w:val="center"/>
        <w:outlineLvl w:val="0"/>
        <w:rPr>
          <w:b/>
          <w:szCs w:val="20"/>
          <w:lang w:eastAsia="en-GB"/>
        </w:rPr>
      </w:pPr>
      <w:r w:rsidRPr="00A83ADC">
        <w:rPr>
          <w:b/>
          <w:szCs w:val="20"/>
          <w:lang w:eastAsia="en-GB"/>
        </w:rPr>
        <w:t>NOTICES</w:t>
      </w:r>
    </w:p>
    <w:p w14:paraId="4595BB85" w14:textId="77777777" w:rsidR="0035479A" w:rsidRPr="00A83ADC" w:rsidRDefault="0035479A" w:rsidP="0035479A">
      <w:pPr>
        <w:widowControl w:val="0"/>
        <w:outlineLvl w:val="0"/>
        <w:rPr>
          <w:szCs w:val="20"/>
          <w:lang w:eastAsia="en-GB"/>
        </w:rPr>
      </w:pPr>
    </w:p>
    <w:p w14:paraId="1C47B80F" w14:textId="77777777" w:rsidR="0035479A" w:rsidRPr="00A83ADC" w:rsidRDefault="0035479A" w:rsidP="0035479A">
      <w:pPr>
        <w:widowControl w:val="0"/>
        <w:numPr>
          <w:ilvl w:val="0"/>
          <w:numId w:val="2"/>
        </w:numPr>
        <w:outlineLvl w:val="0"/>
        <w:rPr>
          <w:lang w:eastAsia="en-GB"/>
        </w:rPr>
      </w:pPr>
      <w:r w:rsidRPr="00A83ADC">
        <w:rPr>
          <w:rFonts w:eastAsia="Calibri"/>
        </w:rPr>
        <w:t>A notice may be given by the Company to any member either personally or by sending it by post or electronic means (as defined in section 2(1) of the Act) to the member at his or her registered address or email address (or, if not so registered, then to the address or email address of the member last known to the Company). Section 218(5) of the Act shall apply.</w:t>
      </w:r>
    </w:p>
    <w:p w14:paraId="066CC9A8" w14:textId="77777777" w:rsidR="0035479A" w:rsidRPr="00467987" w:rsidRDefault="0035479A" w:rsidP="0035479A">
      <w:pPr>
        <w:widowControl w:val="0"/>
        <w:rPr>
          <w:szCs w:val="20"/>
          <w:lang w:eastAsia="en-GB"/>
        </w:rPr>
      </w:pPr>
    </w:p>
    <w:p w14:paraId="1680D9F9" w14:textId="77777777" w:rsidR="0035479A" w:rsidRPr="00467987" w:rsidRDefault="0035479A" w:rsidP="0035479A">
      <w:pPr>
        <w:widowControl w:val="0"/>
        <w:rPr>
          <w:szCs w:val="20"/>
          <w:lang w:eastAsia="en-GB"/>
        </w:rPr>
      </w:pPr>
    </w:p>
    <w:p w14:paraId="6836D1D0" w14:textId="77777777" w:rsidR="0035479A" w:rsidRDefault="0035479A" w:rsidP="0035479A">
      <w:pPr>
        <w:widowControl w:val="0"/>
        <w:rPr>
          <w:szCs w:val="20"/>
          <w:lang w:eastAsia="en-GB"/>
        </w:rPr>
      </w:pPr>
      <w:r w:rsidRPr="00467987">
        <w:rPr>
          <w:szCs w:val="20"/>
          <w:lang w:eastAsia="en-GB"/>
        </w:rPr>
        <w:br w:type="page"/>
      </w:r>
    </w:p>
    <w:p w14:paraId="1A1C06C9" w14:textId="77777777" w:rsidR="0035479A" w:rsidRDefault="00786F98" w:rsidP="00786F98">
      <w:pPr>
        <w:widowControl w:val="0"/>
        <w:jc w:val="center"/>
        <w:rPr>
          <w:szCs w:val="20"/>
          <w:lang w:eastAsia="en-GB"/>
        </w:rPr>
      </w:pPr>
      <w:r>
        <w:rPr>
          <w:szCs w:val="20"/>
          <w:lang w:eastAsia="en-GB"/>
        </w:rPr>
        <w:lastRenderedPageBreak/>
        <w:t>NAME, ADDRESS AND DESCRIPTION OF OFFICERS</w:t>
      </w:r>
    </w:p>
    <w:p w14:paraId="403D07EA" w14:textId="77777777" w:rsidR="00786F98" w:rsidRDefault="00786F98" w:rsidP="0035479A">
      <w:pPr>
        <w:widowControl w:val="0"/>
        <w:rPr>
          <w:szCs w:val="20"/>
          <w:lang w:eastAsia="en-GB"/>
        </w:rPr>
      </w:pPr>
    </w:p>
    <w:p w14:paraId="00656D02" w14:textId="77777777" w:rsidR="00786F98" w:rsidRDefault="00786F98" w:rsidP="0035479A">
      <w:pPr>
        <w:widowControl w:val="0"/>
        <w:rPr>
          <w:szCs w:val="20"/>
          <w:lang w:eastAsia="en-GB"/>
        </w:rPr>
      </w:pPr>
      <w:r>
        <w:rPr>
          <w:szCs w:val="20"/>
          <w:lang w:eastAsia="en-GB"/>
        </w:rPr>
        <w:t>Danielle McGoldrick</w:t>
      </w:r>
    </w:p>
    <w:p w14:paraId="4E13A6C4" w14:textId="77777777" w:rsidR="00786F98" w:rsidRDefault="00786F98" w:rsidP="0035479A">
      <w:pPr>
        <w:widowControl w:val="0"/>
        <w:rPr>
          <w:szCs w:val="20"/>
          <w:lang w:eastAsia="en-GB"/>
        </w:rPr>
      </w:pPr>
      <w:r>
        <w:rPr>
          <w:szCs w:val="20"/>
          <w:lang w:eastAsia="en-GB"/>
        </w:rPr>
        <w:t>1 Meadow Dale</w:t>
      </w:r>
    </w:p>
    <w:p w14:paraId="62F17A27" w14:textId="77777777" w:rsidR="00786F98" w:rsidRDefault="00786F98" w:rsidP="0035479A">
      <w:pPr>
        <w:widowControl w:val="0"/>
        <w:rPr>
          <w:szCs w:val="20"/>
          <w:lang w:eastAsia="en-GB"/>
        </w:rPr>
      </w:pPr>
      <w:proofErr w:type="spellStart"/>
      <w:r>
        <w:rPr>
          <w:szCs w:val="20"/>
          <w:lang w:eastAsia="en-GB"/>
        </w:rPr>
        <w:t>Hartstown</w:t>
      </w:r>
      <w:proofErr w:type="spellEnd"/>
    </w:p>
    <w:p w14:paraId="64E8274C" w14:textId="77777777" w:rsidR="00786F98" w:rsidRDefault="00786F98" w:rsidP="0035479A">
      <w:pPr>
        <w:widowControl w:val="0"/>
        <w:rPr>
          <w:szCs w:val="20"/>
          <w:lang w:eastAsia="en-GB"/>
        </w:rPr>
      </w:pPr>
      <w:r>
        <w:rPr>
          <w:szCs w:val="20"/>
          <w:lang w:eastAsia="en-GB"/>
        </w:rPr>
        <w:t>Dublin 15</w:t>
      </w:r>
    </w:p>
    <w:p w14:paraId="3938757D" w14:textId="77777777" w:rsidR="00786F98" w:rsidRDefault="00786F98" w:rsidP="0035479A">
      <w:pPr>
        <w:widowControl w:val="0"/>
        <w:rPr>
          <w:szCs w:val="20"/>
          <w:lang w:eastAsia="en-GB"/>
        </w:rPr>
      </w:pPr>
    </w:p>
    <w:p w14:paraId="45FFFEF2" w14:textId="77777777" w:rsidR="00786F98" w:rsidRDefault="00786F98" w:rsidP="0035479A">
      <w:pPr>
        <w:widowControl w:val="0"/>
        <w:rPr>
          <w:szCs w:val="20"/>
          <w:lang w:eastAsia="en-GB"/>
        </w:rPr>
      </w:pPr>
      <w:r>
        <w:rPr>
          <w:szCs w:val="20"/>
          <w:lang w:eastAsia="en-GB"/>
        </w:rPr>
        <w:t>Company Secretary</w:t>
      </w:r>
    </w:p>
    <w:p w14:paraId="08E46F25" w14:textId="77777777" w:rsidR="00786F98" w:rsidRDefault="00786F98" w:rsidP="0035479A">
      <w:pPr>
        <w:widowControl w:val="0"/>
        <w:rPr>
          <w:szCs w:val="20"/>
          <w:lang w:eastAsia="en-GB"/>
        </w:rPr>
      </w:pPr>
    </w:p>
    <w:p w14:paraId="3E88A121" w14:textId="77777777" w:rsidR="00786F98" w:rsidRDefault="00786F98" w:rsidP="0035479A">
      <w:pPr>
        <w:widowControl w:val="0"/>
        <w:rPr>
          <w:szCs w:val="20"/>
          <w:lang w:eastAsia="en-GB"/>
        </w:rPr>
      </w:pPr>
      <w:r>
        <w:rPr>
          <w:szCs w:val="20"/>
          <w:lang w:eastAsia="en-GB"/>
        </w:rPr>
        <w:t>Frank Browne</w:t>
      </w:r>
    </w:p>
    <w:p w14:paraId="1A9A3BCB" w14:textId="77777777" w:rsidR="00786F98" w:rsidRDefault="00786F98" w:rsidP="0035479A">
      <w:pPr>
        <w:widowControl w:val="0"/>
        <w:rPr>
          <w:szCs w:val="20"/>
          <w:lang w:eastAsia="en-GB"/>
        </w:rPr>
      </w:pPr>
      <w:r>
        <w:rPr>
          <w:szCs w:val="20"/>
          <w:lang w:eastAsia="en-GB"/>
        </w:rPr>
        <w:t xml:space="preserve">16 </w:t>
      </w:r>
      <w:proofErr w:type="spellStart"/>
      <w:r>
        <w:rPr>
          <w:szCs w:val="20"/>
          <w:lang w:eastAsia="en-GB"/>
        </w:rPr>
        <w:t>Ballyroan</w:t>
      </w:r>
      <w:proofErr w:type="spellEnd"/>
      <w:r>
        <w:rPr>
          <w:szCs w:val="20"/>
          <w:lang w:eastAsia="en-GB"/>
        </w:rPr>
        <w:t xml:space="preserve"> Park</w:t>
      </w:r>
    </w:p>
    <w:p w14:paraId="29F49531" w14:textId="77777777" w:rsidR="00786F98" w:rsidRDefault="00786F98" w:rsidP="0035479A">
      <w:pPr>
        <w:widowControl w:val="0"/>
        <w:rPr>
          <w:szCs w:val="20"/>
          <w:lang w:eastAsia="en-GB"/>
        </w:rPr>
      </w:pPr>
      <w:r>
        <w:rPr>
          <w:szCs w:val="20"/>
          <w:lang w:eastAsia="en-GB"/>
        </w:rPr>
        <w:t>Templeogue</w:t>
      </w:r>
    </w:p>
    <w:p w14:paraId="270C465A" w14:textId="77777777" w:rsidR="00786F98" w:rsidRDefault="00786F98" w:rsidP="0035479A">
      <w:pPr>
        <w:widowControl w:val="0"/>
        <w:rPr>
          <w:szCs w:val="20"/>
          <w:lang w:eastAsia="en-GB"/>
        </w:rPr>
      </w:pPr>
      <w:r>
        <w:rPr>
          <w:szCs w:val="20"/>
          <w:lang w:eastAsia="en-GB"/>
        </w:rPr>
        <w:t>Dublin 16</w:t>
      </w:r>
    </w:p>
    <w:p w14:paraId="1CF3C476" w14:textId="77777777" w:rsidR="00786F98" w:rsidRDefault="00786F98" w:rsidP="0035479A">
      <w:pPr>
        <w:widowControl w:val="0"/>
        <w:rPr>
          <w:szCs w:val="20"/>
          <w:lang w:eastAsia="en-GB"/>
        </w:rPr>
      </w:pPr>
    </w:p>
    <w:p w14:paraId="4EC4AD92" w14:textId="77777777" w:rsidR="00786F98" w:rsidRDefault="00786F98" w:rsidP="0035479A">
      <w:pPr>
        <w:widowControl w:val="0"/>
        <w:rPr>
          <w:szCs w:val="20"/>
          <w:lang w:eastAsia="en-GB"/>
        </w:rPr>
      </w:pPr>
      <w:r>
        <w:rPr>
          <w:szCs w:val="20"/>
          <w:lang w:eastAsia="en-GB"/>
        </w:rPr>
        <w:t>Company Director</w:t>
      </w:r>
    </w:p>
    <w:p w14:paraId="6A43978C" w14:textId="77777777" w:rsidR="00786F98" w:rsidRDefault="00786F98" w:rsidP="0035479A">
      <w:pPr>
        <w:widowControl w:val="0"/>
        <w:rPr>
          <w:szCs w:val="20"/>
          <w:lang w:eastAsia="en-GB"/>
        </w:rPr>
      </w:pPr>
    </w:p>
    <w:p w14:paraId="3E19CA13" w14:textId="77777777" w:rsidR="00786F98" w:rsidRDefault="00786F98" w:rsidP="0035479A">
      <w:pPr>
        <w:widowControl w:val="0"/>
        <w:rPr>
          <w:szCs w:val="20"/>
          <w:lang w:eastAsia="en-GB"/>
        </w:rPr>
      </w:pPr>
      <w:r>
        <w:rPr>
          <w:szCs w:val="20"/>
          <w:lang w:eastAsia="en-GB"/>
        </w:rPr>
        <w:t>Donal O’Malley</w:t>
      </w:r>
    </w:p>
    <w:p w14:paraId="7E6A0A2C" w14:textId="77777777" w:rsidR="00786F98" w:rsidRDefault="00786F98" w:rsidP="0035479A">
      <w:pPr>
        <w:widowControl w:val="0"/>
        <w:rPr>
          <w:szCs w:val="20"/>
          <w:lang w:eastAsia="en-GB"/>
        </w:rPr>
      </w:pPr>
      <w:r>
        <w:rPr>
          <w:szCs w:val="20"/>
          <w:lang w:eastAsia="en-GB"/>
        </w:rPr>
        <w:t>Apt 20 Hanover Quarter</w:t>
      </w:r>
    </w:p>
    <w:p w14:paraId="451540EE" w14:textId="77777777" w:rsidR="00786F98" w:rsidRDefault="00786F98" w:rsidP="0035479A">
      <w:pPr>
        <w:widowControl w:val="0"/>
        <w:rPr>
          <w:szCs w:val="20"/>
          <w:lang w:eastAsia="en-GB"/>
        </w:rPr>
      </w:pPr>
      <w:r>
        <w:rPr>
          <w:szCs w:val="20"/>
          <w:lang w:eastAsia="en-GB"/>
        </w:rPr>
        <w:t>Hanover Quay</w:t>
      </w:r>
    </w:p>
    <w:p w14:paraId="5B68C98B" w14:textId="77777777" w:rsidR="00786F98" w:rsidRDefault="00786F98" w:rsidP="0035479A">
      <w:pPr>
        <w:widowControl w:val="0"/>
        <w:rPr>
          <w:szCs w:val="20"/>
          <w:lang w:eastAsia="en-GB"/>
        </w:rPr>
      </w:pPr>
      <w:r>
        <w:rPr>
          <w:szCs w:val="20"/>
          <w:lang w:eastAsia="en-GB"/>
        </w:rPr>
        <w:t>Dublin 2</w:t>
      </w:r>
    </w:p>
    <w:p w14:paraId="5E08C697" w14:textId="77777777" w:rsidR="00786F98" w:rsidRDefault="00786F98" w:rsidP="0035479A">
      <w:pPr>
        <w:widowControl w:val="0"/>
        <w:rPr>
          <w:szCs w:val="20"/>
          <w:lang w:eastAsia="en-GB"/>
        </w:rPr>
      </w:pPr>
    </w:p>
    <w:p w14:paraId="11B77AAE" w14:textId="77777777" w:rsidR="00786F98" w:rsidRDefault="00786F98" w:rsidP="0035479A">
      <w:pPr>
        <w:widowControl w:val="0"/>
        <w:rPr>
          <w:szCs w:val="20"/>
          <w:lang w:eastAsia="en-GB"/>
        </w:rPr>
      </w:pPr>
      <w:r>
        <w:rPr>
          <w:szCs w:val="20"/>
          <w:lang w:eastAsia="en-GB"/>
        </w:rPr>
        <w:t>Company Director</w:t>
      </w:r>
    </w:p>
    <w:p w14:paraId="46EA274C" w14:textId="77777777" w:rsidR="00786F98" w:rsidRDefault="00786F98" w:rsidP="0035479A">
      <w:pPr>
        <w:widowControl w:val="0"/>
        <w:rPr>
          <w:szCs w:val="20"/>
          <w:lang w:eastAsia="en-GB"/>
        </w:rPr>
      </w:pPr>
    </w:p>
    <w:p w14:paraId="1FF27065" w14:textId="77777777" w:rsidR="00786F98" w:rsidRDefault="00786F98" w:rsidP="0035479A">
      <w:pPr>
        <w:widowControl w:val="0"/>
        <w:rPr>
          <w:szCs w:val="20"/>
          <w:lang w:eastAsia="en-GB"/>
        </w:rPr>
      </w:pPr>
      <w:r>
        <w:rPr>
          <w:szCs w:val="20"/>
          <w:lang w:eastAsia="en-GB"/>
        </w:rPr>
        <w:t>Aine McGuirk</w:t>
      </w:r>
    </w:p>
    <w:p w14:paraId="32CE87BE" w14:textId="77777777" w:rsidR="00786F98" w:rsidRDefault="00786F98" w:rsidP="0035479A">
      <w:pPr>
        <w:widowControl w:val="0"/>
        <w:rPr>
          <w:szCs w:val="20"/>
          <w:lang w:eastAsia="en-GB"/>
        </w:rPr>
      </w:pPr>
      <w:r>
        <w:rPr>
          <w:szCs w:val="20"/>
          <w:lang w:eastAsia="en-GB"/>
        </w:rPr>
        <w:t>Caves Strand</w:t>
      </w:r>
    </w:p>
    <w:p w14:paraId="383A4E94" w14:textId="77777777" w:rsidR="00786F98" w:rsidRDefault="00786F98" w:rsidP="0035479A">
      <w:pPr>
        <w:widowControl w:val="0"/>
        <w:rPr>
          <w:szCs w:val="20"/>
          <w:lang w:eastAsia="en-GB"/>
        </w:rPr>
      </w:pPr>
      <w:r>
        <w:rPr>
          <w:szCs w:val="20"/>
          <w:lang w:eastAsia="en-GB"/>
        </w:rPr>
        <w:t>Sea Road</w:t>
      </w:r>
    </w:p>
    <w:p w14:paraId="2FE55357" w14:textId="77777777" w:rsidR="00786F98" w:rsidRDefault="00786F98" w:rsidP="0035479A">
      <w:pPr>
        <w:widowControl w:val="0"/>
        <w:rPr>
          <w:szCs w:val="20"/>
          <w:lang w:eastAsia="en-GB"/>
        </w:rPr>
      </w:pPr>
      <w:r>
        <w:rPr>
          <w:szCs w:val="20"/>
          <w:lang w:eastAsia="en-GB"/>
        </w:rPr>
        <w:t>Malahide</w:t>
      </w:r>
    </w:p>
    <w:p w14:paraId="0BBB06B4" w14:textId="77777777" w:rsidR="00786F98" w:rsidRDefault="00786F98" w:rsidP="0035479A">
      <w:pPr>
        <w:widowControl w:val="0"/>
        <w:rPr>
          <w:szCs w:val="20"/>
          <w:lang w:eastAsia="en-GB"/>
        </w:rPr>
      </w:pPr>
      <w:r>
        <w:rPr>
          <w:szCs w:val="20"/>
          <w:lang w:eastAsia="en-GB"/>
        </w:rPr>
        <w:t>Co Dublin</w:t>
      </w:r>
    </w:p>
    <w:p w14:paraId="20FCCF8E" w14:textId="77777777" w:rsidR="00786F98" w:rsidRDefault="00786F98" w:rsidP="0035479A">
      <w:pPr>
        <w:widowControl w:val="0"/>
        <w:rPr>
          <w:szCs w:val="20"/>
          <w:lang w:eastAsia="en-GB"/>
        </w:rPr>
      </w:pPr>
    </w:p>
    <w:p w14:paraId="1DB33BDA" w14:textId="77777777" w:rsidR="00786F98" w:rsidRDefault="00786F98" w:rsidP="0035479A">
      <w:pPr>
        <w:widowControl w:val="0"/>
        <w:rPr>
          <w:szCs w:val="20"/>
          <w:lang w:eastAsia="en-GB"/>
        </w:rPr>
      </w:pPr>
      <w:r>
        <w:rPr>
          <w:szCs w:val="20"/>
          <w:lang w:eastAsia="en-GB"/>
        </w:rPr>
        <w:t>Company Director</w:t>
      </w:r>
    </w:p>
    <w:p w14:paraId="000BD5B1" w14:textId="77777777" w:rsidR="00786F98" w:rsidRDefault="00786F98" w:rsidP="0035479A">
      <w:pPr>
        <w:widowControl w:val="0"/>
        <w:rPr>
          <w:szCs w:val="20"/>
          <w:lang w:eastAsia="en-GB"/>
        </w:rPr>
      </w:pPr>
    </w:p>
    <w:p w14:paraId="6111A351" w14:textId="77777777" w:rsidR="00786F98" w:rsidRDefault="00786F98" w:rsidP="0035479A">
      <w:pPr>
        <w:widowControl w:val="0"/>
        <w:rPr>
          <w:szCs w:val="20"/>
          <w:lang w:eastAsia="en-GB"/>
        </w:rPr>
      </w:pPr>
      <w:r>
        <w:rPr>
          <w:szCs w:val="20"/>
          <w:lang w:eastAsia="en-GB"/>
        </w:rPr>
        <w:t>Hilda Loughran</w:t>
      </w:r>
    </w:p>
    <w:p w14:paraId="7CB34738" w14:textId="77777777" w:rsidR="00786F98" w:rsidRDefault="00786F98" w:rsidP="0035479A">
      <w:pPr>
        <w:widowControl w:val="0"/>
        <w:rPr>
          <w:szCs w:val="20"/>
          <w:lang w:eastAsia="en-GB"/>
        </w:rPr>
      </w:pPr>
      <w:r>
        <w:rPr>
          <w:szCs w:val="20"/>
          <w:lang w:eastAsia="en-GB"/>
        </w:rPr>
        <w:t>100 Marsham Court</w:t>
      </w:r>
    </w:p>
    <w:p w14:paraId="04C0334C" w14:textId="77777777" w:rsidR="00786F98" w:rsidRDefault="00786F98" w:rsidP="0035479A">
      <w:pPr>
        <w:widowControl w:val="0"/>
        <w:rPr>
          <w:szCs w:val="20"/>
          <w:lang w:eastAsia="en-GB"/>
        </w:rPr>
      </w:pPr>
      <w:r>
        <w:rPr>
          <w:szCs w:val="20"/>
          <w:lang w:eastAsia="en-GB"/>
        </w:rPr>
        <w:t>Stillorgan</w:t>
      </w:r>
    </w:p>
    <w:p w14:paraId="5C7C9923" w14:textId="77777777" w:rsidR="00786F98" w:rsidRDefault="00786F98" w:rsidP="0035479A">
      <w:pPr>
        <w:widowControl w:val="0"/>
        <w:rPr>
          <w:szCs w:val="20"/>
          <w:lang w:eastAsia="en-GB"/>
        </w:rPr>
      </w:pPr>
      <w:r>
        <w:rPr>
          <w:szCs w:val="20"/>
          <w:lang w:eastAsia="en-GB"/>
        </w:rPr>
        <w:t>Co Dublin</w:t>
      </w:r>
    </w:p>
    <w:p w14:paraId="330BCC33" w14:textId="77777777" w:rsidR="00786F98" w:rsidRDefault="00786F98" w:rsidP="0035479A">
      <w:pPr>
        <w:widowControl w:val="0"/>
        <w:rPr>
          <w:szCs w:val="20"/>
          <w:lang w:eastAsia="en-GB"/>
        </w:rPr>
      </w:pPr>
    </w:p>
    <w:p w14:paraId="66A59D5D" w14:textId="77777777" w:rsidR="00786F98" w:rsidRDefault="00786F98" w:rsidP="0035479A">
      <w:pPr>
        <w:widowControl w:val="0"/>
        <w:rPr>
          <w:szCs w:val="20"/>
          <w:lang w:eastAsia="en-GB"/>
        </w:rPr>
      </w:pPr>
      <w:r>
        <w:rPr>
          <w:szCs w:val="20"/>
          <w:lang w:eastAsia="en-GB"/>
        </w:rPr>
        <w:t>Company Director</w:t>
      </w:r>
    </w:p>
    <w:p w14:paraId="7A92D4A5" w14:textId="77777777" w:rsidR="00786F98" w:rsidRDefault="00786F98" w:rsidP="0035479A">
      <w:pPr>
        <w:widowControl w:val="0"/>
        <w:rPr>
          <w:szCs w:val="20"/>
          <w:lang w:eastAsia="en-GB"/>
        </w:rPr>
      </w:pPr>
    </w:p>
    <w:p w14:paraId="6DF4B24D" w14:textId="77777777" w:rsidR="00786F98" w:rsidRDefault="00786F98" w:rsidP="0035479A">
      <w:pPr>
        <w:widowControl w:val="0"/>
        <w:rPr>
          <w:szCs w:val="20"/>
          <w:lang w:eastAsia="en-GB"/>
        </w:rPr>
      </w:pPr>
      <w:r>
        <w:rPr>
          <w:szCs w:val="20"/>
          <w:lang w:eastAsia="en-GB"/>
        </w:rPr>
        <w:t>Elizabeth Hamilton</w:t>
      </w:r>
    </w:p>
    <w:p w14:paraId="5F69379F" w14:textId="77777777" w:rsidR="00786F98" w:rsidRDefault="00786F98" w:rsidP="0035479A">
      <w:pPr>
        <w:widowControl w:val="0"/>
        <w:rPr>
          <w:szCs w:val="20"/>
          <w:lang w:eastAsia="en-GB"/>
        </w:rPr>
      </w:pPr>
      <w:r>
        <w:rPr>
          <w:szCs w:val="20"/>
          <w:lang w:eastAsia="en-GB"/>
        </w:rPr>
        <w:t xml:space="preserve">2 </w:t>
      </w:r>
      <w:proofErr w:type="spellStart"/>
      <w:r>
        <w:rPr>
          <w:szCs w:val="20"/>
          <w:lang w:eastAsia="en-GB"/>
        </w:rPr>
        <w:t>Kilbelin</w:t>
      </w:r>
      <w:proofErr w:type="spellEnd"/>
      <w:r>
        <w:rPr>
          <w:szCs w:val="20"/>
          <w:lang w:eastAsia="en-GB"/>
        </w:rPr>
        <w:t xml:space="preserve"> Close</w:t>
      </w:r>
    </w:p>
    <w:p w14:paraId="6287AE25" w14:textId="77777777" w:rsidR="00786F98" w:rsidRDefault="00786F98" w:rsidP="0035479A">
      <w:pPr>
        <w:widowControl w:val="0"/>
        <w:rPr>
          <w:szCs w:val="20"/>
          <w:lang w:eastAsia="en-GB"/>
        </w:rPr>
      </w:pPr>
      <w:r>
        <w:rPr>
          <w:szCs w:val="20"/>
          <w:lang w:eastAsia="en-GB"/>
        </w:rPr>
        <w:t>Newbridge</w:t>
      </w:r>
    </w:p>
    <w:p w14:paraId="0A30A40D" w14:textId="77777777" w:rsidR="00786F98" w:rsidRDefault="00786F98" w:rsidP="0035479A">
      <w:pPr>
        <w:widowControl w:val="0"/>
        <w:rPr>
          <w:szCs w:val="20"/>
          <w:lang w:eastAsia="en-GB"/>
        </w:rPr>
      </w:pPr>
      <w:r>
        <w:rPr>
          <w:szCs w:val="20"/>
          <w:lang w:eastAsia="en-GB"/>
        </w:rPr>
        <w:t>Co Kildare</w:t>
      </w:r>
    </w:p>
    <w:p w14:paraId="07123BB3" w14:textId="77777777" w:rsidR="00786F98" w:rsidRDefault="00786F98" w:rsidP="0035479A">
      <w:pPr>
        <w:widowControl w:val="0"/>
        <w:rPr>
          <w:szCs w:val="20"/>
          <w:lang w:eastAsia="en-GB"/>
        </w:rPr>
      </w:pPr>
    </w:p>
    <w:p w14:paraId="6189059C" w14:textId="77777777" w:rsidR="00786F98" w:rsidRDefault="00786F98" w:rsidP="0035479A">
      <w:pPr>
        <w:widowControl w:val="0"/>
        <w:rPr>
          <w:szCs w:val="20"/>
          <w:lang w:eastAsia="en-GB"/>
        </w:rPr>
      </w:pPr>
      <w:r>
        <w:rPr>
          <w:szCs w:val="20"/>
          <w:lang w:eastAsia="en-GB"/>
        </w:rPr>
        <w:t>Company Director</w:t>
      </w:r>
    </w:p>
    <w:p w14:paraId="60A92BBA" w14:textId="77777777" w:rsidR="00786F98" w:rsidRDefault="00786F98" w:rsidP="0035479A">
      <w:pPr>
        <w:widowControl w:val="0"/>
        <w:pBdr>
          <w:bottom w:val="single" w:sz="12" w:space="1" w:color="auto"/>
        </w:pBdr>
        <w:rPr>
          <w:szCs w:val="20"/>
          <w:lang w:eastAsia="en-GB"/>
        </w:rPr>
      </w:pPr>
    </w:p>
    <w:p w14:paraId="54FF7AA7" w14:textId="77777777" w:rsidR="00786F98" w:rsidRDefault="00786F98" w:rsidP="0035479A">
      <w:pPr>
        <w:widowControl w:val="0"/>
        <w:rPr>
          <w:szCs w:val="20"/>
          <w:lang w:eastAsia="en-GB"/>
        </w:rPr>
      </w:pPr>
      <w:r>
        <w:rPr>
          <w:szCs w:val="20"/>
          <w:lang w:eastAsia="en-GB"/>
        </w:rPr>
        <w:t xml:space="preserve">DATED THE          DAY OF           </w:t>
      </w:r>
    </w:p>
    <w:p w14:paraId="68112AB6" w14:textId="77777777" w:rsidR="00786F98" w:rsidRDefault="00786F98" w:rsidP="0035479A">
      <w:pPr>
        <w:widowControl w:val="0"/>
        <w:rPr>
          <w:szCs w:val="20"/>
          <w:lang w:eastAsia="en-GB"/>
        </w:rPr>
      </w:pPr>
    </w:p>
    <w:p w14:paraId="75A08458" w14:textId="77777777" w:rsidR="00786F98" w:rsidRDefault="00786F98" w:rsidP="0035479A">
      <w:pPr>
        <w:widowControl w:val="0"/>
        <w:rPr>
          <w:szCs w:val="20"/>
          <w:lang w:eastAsia="en-GB"/>
        </w:rPr>
      </w:pPr>
      <w:r>
        <w:rPr>
          <w:szCs w:val="20"/>
          <w:lang w:eastAsia="en-GB"/>
        </w:rPr>
        <w:t>WTNESS TO THE ABOVE SIGNATURES: -</w:t>
      </w:r>
    </w:p>
    <w:p w14:paraId="2A022A51" w14:textId="77777777" w:rsidR="00786F98" w:rsidRDefault="00786F98" w:rsidP="0035479A">
      <w:pPr>
        <w:widowControl w:val="0"/>
        <w:rPr>
          <w:szCs w:val="20"/>
          <w:lang w:eastAsia="en-GB"/>
        </w:rPr>
      </w:pPr>
    </w:p>
    <w:p w14:paraId="301E3321" w14:textId="77777777" w:rsidR="00786F98" w:rsidRDefault="00786F98" w:rsidP="0035479A">
      <w:pPr>
        <w:widowControl w:val="0"/>
        <w:rPr>
          <w:szCs w:val="20"/>
          <w:lang w:eastAsia="en-GB"/>
        </w:rPr>
      </w:pPr>
    </w:p>
    <w:p w14:paraId="119C3A54" w14:textId="77777777" w:rsidR="00786F98" w:rsidRDefault="00786F98" w:rsidP="00786F98">
      <w:pPr>
        <w:widowControl w:val="0"/>
        <w:jc w:val="center"/>
        <w:rPr>
          <w:szCs w:val="20"/>
          <w:lang w:eastAsia="en-GB"/>
        </w:rPr>
      </w:pPr>
      <w:r>
        <w:rPr>
          <w:szCs w:val="20"/>
          <w:lang w:eastAsia="en-GB"/>
        </w:rPr>
        <w:lastRenderedPageBreak/>
        <w:t>NAME, ADDRESS AND DESCRIPTION OF OFFICERS</w:t>
      </w:r>
    </w:p>
    <w:p w14:paraId="31766AFA" w14:textId="77777777" w:rsidR="00786F98" w:rsidRDefault="00786F98" w:rsidP="00786F98">
      <w:pPr>
        <w:widowControl w:val="0"/>
        <w:rPr>
          <w:szCs w:val="20"/>
          <w:lang w:eastAsia="en-GB"/>
        </w:rPr>
      </w:pPr>
    </w:p>
    <w:p w14:paraId="26F2D715" w14:textId="77777777" w:rsidR="00786F98" w:rsidRDefault="00786F98" w:rsidP="00786F98">
      <w:pPr>
        <w:widowControl w:val="0"/>
        <w:pBdr>
          <w:bottom w:val="single" w:sz="12" w:space="1" w:color="auto"/>
        </w:pBdr>
        <w:rPr>
          <w:szCs w:val="20"/>
          <w:lang w:eastAsia="en-GB"/>
        </w:rPr>
      </w:pPr>
    </w:p>
    <w:p w14:paraId="4D320770" w14:textId="77777777" w:rsidR="00786F98" w:rsidRDefault="00786F98" w:rsidP="00786F98">
      <w:pPr>
        <w:widowControl w:val="0"/>
        <w:pBdr>
          <w:bottom w:val="single" w:sz="12" w:space="1" w:color="auto"/>
        </w:pBdr>
        <w:rPr>
          <w:szCs w:val="20"/>
          <w:lang w:eastAsia="en-GB"/>
        </w:rPr>
      </w:pPr>
      <w:r>
        <w:rPr>
          <w:szCs w:val="20"/>
          <w:lang w:eastAsia="en-GB"/>
        </w:rPr>
        <w:t>John Brennan</w:t>
      </w:r>
    </w:p>
    <w:p w14:paraId="1354201E" w14:textId="77777777" w:rsidR="00786F98" w:rsidRDefault="00786F98" w:rsidP="00786F98">
      <w:pPr>
        <w:widowControl w:val="0"/>
        <w:pBdr>
          <w:bottom w:val="single" w:sz="12" w:space="1" w:color="auto"/>
        </w:pBdr>
        <w:rPr>
          <w:szCs w:val="20"/>
          <w:lang w:eastAsia="en-GB"/>
        </w:rPr>
      </w:pPr>
      <w:r>
        <w:rPr>
          <w:szCs w:val="20"/>
          <w:lang w:eastAsia="en-GB"/>
        </w:rPr>
        <w:t xml:space="preserve">5 </w:t>
      </w:r>
      <w:proofErr w:type="spellStart"/>
      <w:r>
        <w:rPr>
          <w:szCs w:val="20"/>
          <w:lang w:eastAsia="en-GB"/>
        </w:rPr>
        <w:t>Dualla</w:t>
      </w:r>
      <w:proofErr w:type="spellEnd"/>
      <w:r>
        <w:rPr>
          <w:szCs w:val="20"/>
          <w:lang w:eastAsia="en-GB"/>
        </w:rPr>
        <w:t xml:space="preserve"> Court</w:t>
      </w:r>
    </w:p>
    <w:p w14:paraId="1D60DCDE" w14:textId="77777777" w:rsidR="00786F98" w:rsidRDefault="00786F98" w:rsidP="00786F98">
      <w:pPr>
        <w:widowControl w:val="0"/>
        <w:pBdr>
          <w:bottom w:val="single" w:sz="12" w:space="1" w:color="auto"/>
        </w:pBdr>
        <w:rPr>
          <w:szCs w:val="20"/>
          <w:lang w:eastAsia="en-GB"/>
        </w:rPr>
      </w:pPr>
      <w:r>
        <w:rPr>
          <w:szCs w:val="20"/>
          <w:lang w:eastAsia="en-GB"/>
        </w:rPr>
        <w:t>Stillorgan Road</w:t>
      </w:r>
    </w:p>
    <w:p w14:paraId="2805EC71" w14:textId="77777777" w:rsidR="00786F98" w:rsidRDefault="00786F98" w:rsidP="00786F98">
      <w:pPr>
        <w:widowControl w:val="0"/>
        <w:pBdr>
          <w:bottom w:val="single" w:sz="12" w:space="1" w:color="auto"/>
        </w:pBdr>
        <w:rPr>
          <w:szCs w:val="20"/>
          <w:lang w:eastAsia="en-GB"/>
        </w:rPr>
      </w:pPr>
      <w:r>
        <w:rPr>
          <w:szCs w:val="20"/>
          <w:lang w:eastAsia="en-GB"/>
        </w:rPr>
        <w:t>Stillorgan</w:t>
      </w:r>
    </w:p>
    <w:p w14:paraId="064C82F2" w14:textId="77777777" w:rsidR="00786F98" w:rsidRDefault="00786F98" w:rsidP="00786F98">
      <w:pPr>
        <w:widowControl w:val="0"/>
        <w:pBdr>
          <w:bottom w:val="single" w:sz="12" w:space="1" w:color="auto"/>
        </w:pBdr>
        <w:rPr>
          <w:szCs w:val="20"/>
          <w:lang w:eastAsia="en-GB"/>
        </w:rPr>
      </w:pPr>
      <w:r>
        <w:rPr>
          <w:szCs w:val="20"/>
          <w:lang w:eastAsia="en-GB"/>
        </w:rPr>
        <w:t>Co Dublin</w:t>
      </w:r>
    </w:p>
    <w:p w14:paraId="404833DD" w14:textId="77777777" w:rsidR="00786F98" w:rsidRDefault="00786F98" w:rsidP="00786F98">
      <w:pPr>
        <w:widowControl w:val="0"/>
        <w:pBdr>
          <w:bottom w:val="single" w:sz="12" w:space="1" w:color="auto"/>
        </w:pBdr>
        <w:rPr>
          <w:szCs w:val="20"/>
          <w:lang w:eastAsia="en-GB"/>
        </w:rPr>
      </w:pPr>
    </w:p>
    <w:p w14:paraId="2CFA76BC" w14:textId="77777777" w:rsidR="00786F98" w:rsidRDefault="00786F98" w:rsidP="00786F98">
      <w:pPr>
        <w:widowControl w:val="0"/>
        <w:pBdr>
          <w:bottom w:val="single" w:sz="12" w:space="1" w:color="auto"/>
        </w:pBdr>
        <w:rPr>
          <w:szCs w:val="20"/>
          <w:lang w:eastAsia="en-GB"/>
        </w:rPr>
      </w:pPr>
      <w:r>
        <w:rPr>
          <w:szCs w:val="20"/>
          <w:lang w:eastAsia="en-GB"/>
        </w:rPr>
        <w:t>Company Director</w:t>
      </w:r>
    </w:p>
    <w:p w14:paraId="1FA9CEC9" w14:textId="77777777" w:rsidR="00786F98" w:rsidRDefault="00786F98" w:rsidP="00786F98">
      <w:pPr>
        <w:widowControl w:val="0"/>
        <w:pBdr>
          <w:bottom w:val="single" w:sz="12" w:space="1" w:color="auto"/>
        </w:pBdr>
        <w:rPr>
          <w:szCs w:val="20"/>
          <w:lang w:eastAsia="en-GB"/>
        </w:rPr>
      </w:pPr>
    </w:p>
    <w:p w14:paraId="506EA93E" w14:textId="77777777" w:rsidR="00786F98" w:rsidRDefault="00786F98" w:rsidP="00786F98">
      <w:pPr>
        <w:widowControl w:val="0"/>
        <w:pBdr>
          <w:bottom w:val="single" w:sz="12" w:space="1" w:color="auto"/>
        </w:pBdr>
        <w:rPr>
          <w:szCs w:val="20"/>
          <w:lang w:eastAsia="en-GB"/>
        </w:rPr>
      </w:pPr>
      <w:r>
        <w:rPr>
          <w:szCs w:val="20"/>
          <w:lang w:eastAsia="en-GB"/>
        </w:rPr>
        <w:t>Joe McCarthy</w:t>
      </w:r>
    </w:p>
    <w:p w14:paraId="405FA084" w14:textId="77777777" w:rsidR="00786F98" w:rsidRDefault="00786F98" w:rsidP="00786F98">
      <w:pPr>
        <w:widowControl w:val="0"/>
        <w:pBdr>
          <w:bottom w:val="single" w:sz="12" w:space="1" w:color="auto"/>
        </w:pBdr>
        <w:rPr>
          <w:szCs w:val="20"/>
          <w:lang w:eastAsia="en-GB"/>
        </w:rPr>
      </w:pPr>
      <w:r>
        <w:rPr>
          <w:szCs w:val="20"/>
          <w:lang w:eastAsia="en-GB"/>
        </w:rPr>
        <w:t>29 The Green</w:t>
      </w:r>
    </w:p>
    <w:p w14:paraId="2F9DBE7F" w14:textId="77777777" w:rsidR="00786F98" w:rsidRDefault="00786F98" w:rsidP="00786F98">
      <w:pPr>
        <w:widowControl w:val="0"/>
        <w:pBdr>
          <w:bottom w:val="single" w:sz="12" w:space="1" w:color="auto"/>
        </w:pBdr>
        <w:rPr>
          <w:szCs w:val="20"/>
          <w:lang w:eastAsia="en-GB"/>
        </w:rPr>
      </w:pPr>
      <w:r>
        <w:rPr>
          <w:szCs w:val="20"/>
          <w:lang w:eastAsia="en-GB"/>
        </w:rPr>
        <w:t>Waterpark</w:t>
      </w:r>
    </w:p>
    <w:p w14:paraId="51A1E01C" w14:textId="77777777" w:rsidR="00786F98" w:rsidRDefault="00786F98" w:rsidP="00786F98">
      <w:pPr>
        <w:widowControl w:val="0"/>
        <w:pBdr>
          <w:bottom w:val="single" w:sz="12" w:space="1" w:color="auto"/>
        </w:pBdr>
        <w:rPr>
          <w:szCs w:val="20"/>
          <w:lang w:eastAsia="en-GB"/>
        </w:rPr>
      </w:pPr>
      <w:proofErr w:type="spellStart"/>
      <w:r>
        <w:rPr>
          <w:szCs w:val="20"/>
          <w:lang w:eastAsia="en-GB"/>
        </w:rPr>
        <w:t>Carrigaline</w:t>
      </w:r>
      <w:proofErr w:type="spellEnd"/>
    </w:p>
    <w:p w14:paraId="4A1F6112" w14:textId="77777777" w:rsidR="00786F98" w:rsidRDefault="00786F98" w:rsidP="00786F98">
      <w:pPr>
        <w:widowControl w:val="0"/>
        <w:pBdr>
          <w:bottom w:val="single" w:sz="12" w:space="1" w:color="auto"/>
        </w:pBdr>
        <w:rPr>
          <w:szCs w:val="20"/>
          <w:lang w:eastAsia="en-GB"/>
        </w:rPr>
      </w:pPr>
      <w:r>
        <w:rPr>
          <w:szCs w:val="20"/>
          <w:lang w:eastAsia="en-GB"/>
        </w:rPr>
        <w:t>Co Cork</w:t>
      </w:r>
    </w:p>
    <w:p w14:paraId="30DBD3A5" w14:textId="77777777" w:rsidR="00786F98" w:rsidRDefault="00786F98" w:rsidP="00786F98">
      <w:pPr>
        <w:widowControl w:val="0"/>
        <w:pBdr>
          <w:bottom w:val="single" w:sz="12" w:space="1" w:color="auto"/>
        </w:pBdr>
        <w:rPr>
          <w:szCs w:val="20"/>
          <w:lang w:eastAsia="en-GB"/>
        </w:rPr>
      </w:pPr>
    </w:p>
    <w:p w14:paraId="7C532E30" w14:textId="77777777" w:rsidR="00786F98" w:rsidRDefault="00786F98" w:rsidP="00786F98">
      <w:pPr>
        <w:widowControl w:val="0"/>
        <w:pBdr>
          <w:bottom w:val="single" w:sz="12" w:space="1" w:color="auto"/>
        </w:pBdr>
        <w:rPr>
          <w:szCs w:val="20"/>
          <w:lang w:eastAsia="en-GB"/>
        </w:rPr>
      </w:pPr>
      <w:r>
        <w:rPr>
          <w:szCs w:val="20"/>
          <w:lang w:eastAsia="en-GB"/>
        </w:rPr>
        <w:t>Company Director</w:t>
      </w:r>
    </w:p>
    <w:p w14:paraId="1E1FF20F" w14:textId="77777777" w:rsidR="00786F98" w:rsidRDefault="00786F98" w:rsidP="00786F98">
      <w:pPr>
        <w:widowControl w:val="0"/>
        <w:pBdr>
          <w:bottom w:val="single" w:sz="12" w:space="1" w:color="auto"/>
        </w:pBdr>
        <w:rPr>
          <w:szCs w:val="20"/>
          <w:lang w:eastAsia="en-GB"/>
        </w:rPr>
      </w:pPr>
    </w:p>
    <w:p w14:paraId="4A95DE6C" w14:textId="77777777" w:rsidR="00786F98" w:rsidRDefault="00786F98" w:rsidP="00786F98">
      <w:pPr>
        <w:widowControl w:val="0"/>
        <w:pBdr>
          <w:bottom w:val="single" w:sz="12" w:space="1" w:color="auto"/>
        </w:pBdr>
        <w:rPr>
          <w:szCs w:val="20"/>
          <w:lang w:eastAsia="en-GB"/>
        </w:rPr>
      </w:pPr>
    </w:p>
    <w:p w14:paraId="7282BF2E" w14:textId="77777777" w:rsidR="00786F98" w:rsidRDefault="00786F98" w:rsidP="00786F98">
      <w:pPr>
        <w:widowControl w:val="0"/>
        <w:pBdr>
          <w:bottom w:val="single" w:sz="12" w:space="1" w:color="auto"/>
        </w:pBdr>
        <w:rPr>
          <w:szCs w:val="20"/>
          <w:lang w:eastAsia="en-GB"/>
        </w:rPr>
      </w:pPr>
    </w:p>
    <w:p w14:paraId="1CED41C6" w14:textId="77777777" w:rsidR="00786F98" w:rsidRDefault="00786F98" w:rsidP="00786F98">
      <w:pPr>
        <w:widowControl w:val="0"/>
        <w:rPr>
          <w:szCs w:val="20"/>
          <w:lang w:eastAsia="en-GB"/>
        </w:rPr>
      </w:pPr>
      <w:r>
        <w:rPr>
          <w:szCs w:val="20"/>
          <w:lang w:eastAsia="en-GB"/>
        </w:rPr>
        <w:t xml:space="preserve">DATED THE          DAY OF           </w:t>
      </w:r>
    </w:p>
    <w:p w14:paraId="5500F85C" w14:textId="77777777" w:rsidR="00786F98" w:rsidRDefault="00786F98" w:rsidP="00786F98">
      <w:pPr>
        <w:widowControl w:val="0"/>
        <w:rPr>
          <w:szCs w:val="20"/>
          <w:lang w:eastAsia="en-GB"/>
        </w:rPr>
      </w:pPr>
    </w:p>
    <w:p w14:paraId="2144BA70" w14:textId="77777777" w:rsidR="00786F98" w:rsidRDefault="00786F98" w:rsidP="00786F98">
      <w:pPr>
        <w:widowControl w:val="0"/>
        <w:rPr>
          <w:szCs w:val="20"/>
          <w:lang w:eastAsia="en-GB"/>
        </w:rPr>
      </w:pPr>
      <w:r>
        <w:rPr>
          <w:szCs w:val="20"/>
          <w:lang w:eastAsia="en-GB"/>
        </w:rPr>
        <w:t>WTNESS TO THE ABOVE SIGNATURES: -</w:t>
      </w:r>
    </w:p>
    <w:p w14:paraId="64B12C6F" w14:textId="77777777" w:rsidR="00786F98" w:rsidRDefault="00786F98" w:rsidP="0035479A">
      <w:pPr>
        <w:widowControl w:val="0"/>
        <w:rPr>
          <w:szCs w:val="20"/>
          <w:lang w:eastAsia="en-GB"/>
        </w:rPr>
      </w:pPr>
    </w:p>
    <w:p w14:paraId="7C027EAE" w14:textId="77777777" w:rsidR="00786F98" w:rsidRDefault="00786F98" w:rsidP="0035479A">
      <w:pPr>
        <w:widowControl w:val="0"/>
        <w:rPr>
          <w:szCs w:val="20"/>
          <w:lang w:eastAsia="en-GB"/>
        </w:rPr>
      </w:pPr>
    </w:p>
    <w:p w14:paraId="06C2C9AF" w14:textId="77777777" w:rsidR="00786F98" w:rsidRDefault="00786F98" w:rsidP="0035479A">
      <w:pPr>
        <w:widowControl w:val="0"/>
        <w:rPr>
          <w:szCs w:val="20"/>
          <w:lang w:eastAsia="en-GB"/>
        </w:rPr>
      </w:pPr>
    </w:p>
    <w:p w14:paraId="79BFE469" w14:textId="77777777" w:rsidR="00786F98" w:rsidRDefault="00786F98" w:rsidP="0035479A">
      <w:pPr>
        <w:widowControl w:val="0"/>
        <w:rPr>
          <w:szCs w:val="20"/>
          <w:lang w:eastAsia="en-GB"/>
        </w:rPr>
      </w:pPr>
    </w:p>
    <w:p w14:paraId="51AA85EE" w14:textId="77777777" w:rsidR="00786F98" w:rsidRDefault="00786F98" w:rsidP="0035479A">
      <w:pPr>
        <w:widowControl w:val="0"/>
        <w:rPr>
          <w:szCs w:val="20"/>
          <w:lang w:eastAsia="en-GB"/>
        </w:rPr>
      </w:pPr>
    </w:p>
    <w:p w14:paraId="15E0E9FC" w14:textId="77777777" w:rsidR="00786F98" w:rsidRDefault="00786F98" w:rsidP="0035479A">
      <w:pPr>
        <w:widowControl w:val="0"/>
        <w:rPr>
          <w:szCs w:val="20"/>
          <w:lang w:eastAsia="en-GB"/>
        </w:rPr>
      </w:pPr>
    </w:p>
    <w:p w14:paraId="707D18F3" w14:textId="77777777" w:rsidR="00786F98" w:rsidRDefault="00786F98" w:rsidP="0035479A">
      <w:pPr>
        <w:widowControl w:val="0"/>
        <w:rPr>
          <w:szCs w:val="20"/>
          <w:lang w:eastAsia="en-GB"/>
        </w:rPr>
      </w:pPr>
    </w:p>
    <w:p w14:paraId="0A330928" w14:textId="77777777" w:rsidR="00786F98" w:rsidRDefault="00786F98" w:rsidP="0035479A">
      <w:pPr>
        <w:widowControl w:val="0"/>
        <w:rPr>
          <w:szCs w:val="20"/>
          <w:lang w:eastAsia="en-GB"/>
        </w:rPr>
      </w:pPr>
    </w:p>
    <w:p w14:paraId="62F30624" w14:textId="77777777" w:rsidR="00786F98" w:rsidRDefault="00786F98" w:rsidP="0035479A">
      <w:pPr>
        <w:widowControl w:val="0"/>
        <w:rPr>
          <w:szCs w:val="20"/>
          <w:lang w:eastAsia="en-GB"/>
        </w:rPr>
      </w:pPr>
    </w:p>
    <w:p w14:paraId="203F7F47" w14:textId="77777777" w:rsidR="00786F98" w:rsidRDefault="00786F98" w:rsidP="0035479A">
      <w:pPr>
        <w:widowControl w:val="0"/>
        <w:rPr>
          <w:szCs w:val="20"/>
          <w:lang w:eastAsia="en-GB"/>
        </w:rPr>
      </w:pPr>
    </w:p>
    <w:p w14:paraId="3F02855C" w14:textId="77777777" w:rsidR="00786F98" w:rsidRDefault="00786F98" w:rsidP="0035479A">
      <w:pPr>
        <w:widowControl w:val="0"/>
        <w:rPr>
          <w:szCs w:val="20"/>
          <w:lang w:eastAsia="en-GB"/>
        </w:rPr>
      </w:pPr>
    </w:p>
    <w:p w14:paraId="5EC2E799" w14:textId="77777777" w:rsidR="00786F98" w:rsidRDefault="00786F98" w:rsidP="0035479A">
      <w:pPr>
        <w:widowControl w:val="0"/>
        <w:rPr>
          <w:szCs w:val="20"/>
          <w:lang w:eastAsia="en-GB"/>
        </w:rPr>
      </w:pPr>
    </w:p>
    <w:p w14:paraId="763BB5DD" w14:textId="77777777" w:rsidR="00786F98" w:rsidRDefault="00786F98" w:rsidP="0035479A">
      <w:pPr>
        <w:widowControl w:val="0"/>
        <w:rPr>
          <w:szCs w:val="20"/>
          <w:lang w:eastAsia="en-GB"/>
        </w:rPr>
      </w:pPr>
    </w:p>
    <w:p w14:paraId="6BBCE4F4" w14:textId="77777777" w:rsidR="00786F98" w:rsidRDefault="00786F98" w:rsidP="0035479A">
      <w:pPr>
        <w:widowControl w:val="0"/>
        <w:rPr>
          <w:szCs w:val="20"/>
          <w:lang w:eastAsia="en-GB"/>
        </w:rPr>
      </w:pPr>
    </w:p>
    <w:p w14:paraId="48A866A4" w14:textId="77777777" w:rsidR="00786F98" w:rsidRDefault="00786F98" w:rsidP="0035479A">
      <w:pPr>
        <w:widowControl w:val="0"/>
        <w:rPr>
          <w:szCs w:val="20"/>
          <w:lang w:eastAsia="en-GB"/>
        </w:rPr>
      </w:pPr>
    </w:p>
    <w:p w14:paraId="7F76811C" w14:textId="77777777" w:rsidR="00786F98" w:rsidRDefault="00786F98" w:rsidP="0035479A">
      <w:pPr>
        <w:widowControl w:val="0"/>
        <w:rPr>
          <w:szCs w:val="20"/>
          <w:lang w:eastAsia="en-GB"/>
        </w:rPr>
      </w:pPr>
    </w:p>
    <w:p w14:paraId="0043FFB8" w14:textId="77777777" w:rsidR="00786F98" w:rsidRPr="00467987" w:rsidRDefault="00786F98" w:rsidP="0035479A">
      <w:pPr>
        <w:widowControl w:val="0"/>
        <w:rPr>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26"/>
      </w:tblGrid>
      <w:tr w:rsidR="0035479A" w:rsidRPr="00467987" w14:paraId="1BC7CBD8" w14:textId="77777777" w:rsidTr="00B463DC">
        <w:tc>
          <w:tcPr>
            <w:tcW w:w="9576" w:type="dxa"/>
            <w:tcBorders>
              <w:top w:val="nil"/>
              <w:left w:val="nil"/>
              <w:bottom w:val="nil"/>
              <w:right w:val="nil"/>
            </w:tcBorders>
            <w:shd w:val="clear" w:color="auto" w:fill="auto"/>
          </w:tcPr>
          <w:p w14:paraId="4BB5E2BA" w14:textId="77777777" w:rsidR="00BE66CC" w:rsidRPr="00467987" w:rsidRDefault="00BE66CC" w:rsidP="00B463DC">
            <w:pPr>
              <w:widowControl w:val="0"/>
              <w:rPr>
                <w:szCs w:val="20"/>
                <w:lang w:eastAsia="en-GB"/>
              </w:rPr>
            </w:pPr>
          </w:p>
        </w:tc>
      </w:tr>
    </w:tbl>
    <w:p w14:paraId="5AE3F043" w14:textId="77777777" w:rsidR="003672A1" w:rsidRPr="00BE66CC" w:rsidRDefault="003672A1">
      <w:pPr>
        <w:rPr>
          <w:szCs w:val="20"/>
          <w:lang w:val="en-GB" w:eastAsia="en-GB"/>
        </w:rPr>
      </w:pPr>
    </w:p>
    <w:sectPr w:rsidR="003672A1" w:rsidRPr="00BE66CC" w:rsidSect="00437734">
      <w:headerReference w:type="default" r:id="rId11"/>
      <w:footerReference w:type="default" r:id="rId12"/>
      <w:pgSz w:w="11906" w:h="16838"/>
      <w:pgMar w:top="1440" w:right="1440" w:bottom="1440" w:left="1440" w:header="1195" w:footer="1195" w:gutter="0"/>
      <w:paperSrc w:first="260" w:other="26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8B13B" w14:textId="77777777" w:rsidR="00DD0C98" w:rsidRDefault="00DD0C98" w:rsidP="003B7BDE">
      <w:r>
        <w:separator/>
      </w:r>
    </w:p>
  </w:endnote>
  <w:endnote w:type="continuationSeparator" w:id="0">
    <w:p w14:paraId="2935AF06" w14:textId="77777777" w:rsidR="00DD0C98" w:rsidRDefault="00DD0C98" w:rsidP="003B7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26177" w14:textId="77777777" w:rsidR="00424007" w:rsidRDefault="0097537D">
    <w:pPr>
      <w:jc w:val="center"/>
    </w:pPr>
    <w:r>
      <w:rPr>
        <w:rStyle w:val="PageNumber"/>
      </w:rPr>
      <w:fldChar w:fldCharType="begin"/>
    </w:r>
    <w:r w:rsidR="0035479A">
      <w:rPr>
        <w:rStyle w:val="PageNumber"/>
      </w:rPr>
      <w:instrText xml:space="preserve"> PAGE </w:instrText>
    </w:r>
    <w:r>
      <w:rPr>
        <w:rStyle w:val="PageNumber"/>
      </w:rPr>
      <w:fldChar w:fldCharType="separate"/>
    </w:r>
    <w:r w:rsidR="00DA3E45">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164D2" w14:textId="77777777" w:rsidR="00DD0C98" w:rsidRDefault="00DD0C98" w:rsidP="003B7BDE">
      <w:r>
        <w:separator/>
      </w:r>
    </w:p>
  </w:footnote>
  <w:footnote w:type="continuationSeparator" w:id="0">
    <w:p w14:paraId="3BE4B24F" w14:textId="77777777" w:rsidR="00DD0C98" w:rsidRDefault="00DD0C98" w:rsidP="003B7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7D95C" w14:textId="77777777" w:rsidR="00424007" w:rsidRDefault="0035479A">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F039B"/>
    <w:multiLevelType w:val="hybridMultilevel"/>
    <w:tmpl w:val="4ACCE6A4"/>
    <w:lvl w:ilvl="0" w:tplc="FFFFFFFF">
      <w:start w:val="1"/>
      <w:numFmt w:val="lowerLetter"/>
      <w:lvlText w:val="(%1)"/>
      <w:lvlJc w:val="left"/>
      <w:pPr>
        <w:tabs>
          <w:tab w:val="num" w:pos="2340"/>
        </w:tabs>
        <w:ind w:left="234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1D30F9A"/>
    <w:multiLevelType w:val="hybridMultilevel"/>
    <w:tmpl w:val="20884394"/>
    <w:lvl w:ilvl="0" w:tplc="CDE8C7DE">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51F2740E"/>
    <w:multiLevelType w:val="hybridMultilevel"/>
    <w:tmpl w:val="2E0E49B8"/>
    <w:lvl w:ilvl="0" w:tplc="FFFFFFFF">
      <w:start w:val="1"/>
      <w:numFmt w:val="lowerLetter"/>
      <w:lvlText w:val="(%1)"/>
      <w:lvlJc w:val="left"/>
      <w:pPr>
        <w:tabs>
          <w:tab w:val="num" w:pos="1474"/>
        </w:tabs>
        <w:ind w:left="1474" w:hanging="394"/>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5CBA03CB"/>
    <w:multiLevelType w:val="hybridMultilevel"/>
    <w:tmpl w:val="4ACCE6A4"/>
    <w:lvl w:ilvl="0" w:tplc="FFFFFFFF">
      <w:start w:val="1"/>
      <w:numFmt w:val="lowerLetter"/>
      <w:lvlText w:val="(%1)"/>
      <w:lvlJc w:val="left"/>
      <w:pPr>
        <w:tabs>
          <w:tab w:val="num" w:pos="2340"/>
        </w:tabs>
        <w:ind w:left="234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61084175"/>
    <w:multiLevelType w:val="multilevel"/>
    <w:tmpl w:val="1BF62F8A"/>
    <w:lvl w:ilvl="0">
      <w:start w:val="1"/>
      <w:numFmt w:val="decimal"/>
      <w:pStyle w:val="Heading1"/>
      <w:lvlText w:val="%1."/>
      <w:lvlJc w:val="left"/>
      <w:pPr>
        <w:tabs>
          <w:tab w:val="num" w:pos="720"/>
        </w:tabs>
        <w:ind w:left="720" w:hanging="720"/>
      </w:pPr>
    </w:lvl>
    <w:lvl w:ilvl="1">
      <w:start w:val="1"/>
      <w:numFmt w:val="decimal"/>
      <w:pStyle w:val="Heading2"/>
      <w:lvlText w:val="%1.%2"/>
      <w:lvlJc w:val="left"/>
      <w:pPr>
        <w:tabs>
          <w:tab w:val="num" w:pos="1440"/>
        </w:tabs>
        <w:ind w:left="1440" w:hanging="936"/>
      </w:pPr>
    </w:lvl>
    <w:lvl w:ilvl="2">
      <w:start w:val="1"/>
      <w:numFmt w:val="decimal"/>
      <w:pStyle w:val="Heading3"/>
      <w:lvlText w:val="%1.%2.%3"/>
      <w:lvlJc w:val="left"/>
      <w:pPr>
        <w:tabs>
          <w:tab w:val="num" w:pos="3168"/>
        </w:tabs>
        <w:ind w:left="3168" w:hanging="1728"/>
      </w:pPr>
    </w:lvl>
    <w:lvl w:ilvl="3">
      <w:start w:val="1"/>
      <w:numFmt w:val="decimal"/>
      <w:pStyle w:val="Heading4"/>
      <w:lvlText w:val="%1.%2.%3.%4"/>
      <w:lvlJc w:val="left"/>
      <w:pPr>
        <w:tabs>
          <w:tab w:val="num" w:pos="4104"/>
        </w:tabs>
        <w:ind w:left="4104" w:hanging="1872"/>
      </w:pPr>
    </w:lvl>
    <w:lvl w:ilvl="4">
      <w:start w:val="1"/>
      <w:numFmt w:val="decimal"/>
      <w:pStyle w:val="Heading5"/>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6C181BEC"/>
    <w:multiLevelType w:val="multilevel"/>
    <w:tmpl w:val="BBCCFE5A"/>
    <w:lvl w:ilvl="0">
      <w:start w:val="1"/>
      <w:numFmt w:val="decimal"/>
      <w:lvlRestart w:val="0"/>
      <w:pStyle w:val="ACLevel1"/>
      <w:lvlText w:val="%1."/>
      <w:lvlJc w:val="left"/>
      <w:pPr>
        <w:tabs>
          <w:tab w:val="num" w:pos="720"/>
        </w:tabs>
        <w:ind w:left="72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CLevel2"/>
      <w:lvlText w:val="%1.%2"/>
      <w:lvlJc w:val="left"/>
      <w:pPr>
        <w:tabs>
          <w:tab w:val="num" w:pos="1440"/>
        </w:tabs>
        <w:ind w:left="144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CLevel3"/>
      <w:lvlText w:val="(%3)"/>
      <w:lvlJc w:val="left"/>
      <w:pPr>
        <w:tabs>
          <w:tab w:val="num" w:pos="2160"/>
        </w:tabs>
        <w:ind w:left="216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ACLevel4"/>
      <w:lvlText w:val="(%4)"/>
      <w:lvlJc w:val="left"/>
      <w:pPr>
        <w:tabs>
          <w:tab w:val="num" w:pos="2880"/>
        </w:tabs>
        <w:ind w:left="288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ACLevel5"/>
      <w:lvlText w:val="(%5)"/>
      <w:lvlJc w:val="left"/>
      <w:pPr>
        <w:tabs>
          <w:tab w:val="num" w:pos="3600"/>
        </w:tabs>
        <w:ind w:left="360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7593473D"/>
    <w:multiLevelType w:val="hybridMultilevel"/>
    <w:tmpl w:val="60BC738A"/>
    <w:lvl w:ilvl="0" w:tplc="FFFFFFFF">
      <w:start w:val="1"/>
      <w:numFmt w:val="lowerLetter"/>
      <w:lvlText w:val="(%1)"/>
      <w:lvlJc w:val="left"/>
      <w:pPr>
        <w:tabs>
          <w:tab w:val="num" w:pos="1474"/>
        </w:tabs>
        <w:ind w:left="1474" w:hanging="394"/>
      </w:pPr>
      <w:rPr>
        <w:rFonts w:hint="default"/>
      </w:rPr>
    </w:lvl>
    <w:lvl w:ilvl="1" w:tplc="7B68BE06">
      <w:start w:val="1"/>
      <w:numFmt w:val="lowerLetter"/>
      <w:lvlText w:val="(%2)"/>
      <w:lvlJc w:val="left"/>
      <w:pPr>
        <w:ind w:left="1800" w:hanging="720"/>
      </w:pPr>
      <w:rPr>
        <w:rFonts w:hint="default"/>
      </w:rPr>
    </w:lvl>
    <w:lvl w:ilvl="2" w:tplc="07D85332">
      <w:start w:val="49"/>
      <w:numFmt w:val="decimal"/>
      <w:lvlText w:val="%3."/>
      <w:lvlJc w:val="left"/>
      <w:pPr>
        <w:ind w:left="2340" w:hanging="360"/>
      </w:pPr>
      <w:rPr>
        <w:rFonts w:hint="default"/>
      </w:rPr>
    </w:lvl>
    <w:lvl w:ilvl="3" w:tplc="0534FE5C">
      <w:start w:val="1"/>
      <w:numFmt w:val="lowerLetter"/>
      <w:lvlText w:val="%4)"/>
      <w:lvlJc w:val="left"/>
      <w:pPr>
        <w:ind w:left="2880" w:hanging="360"/>
      </w:pPr>
      <w:rPr>
        <w:rFonts w:hint="default"/>
      </w:r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EEA1CBC"/>
    <w:multiLevelType w:val="hybridMultilevel"/>
    <w:tmpl w:val="4336CD9C"/>
    <w:lvl w:ilvl="0" w:tplc="FFFFFFFF">
      <w:start w:val="1"/>
      <w:numFmt w:val="lowerLetter"/>
      <w:lvlText w:val="(%1)"/>
      <w:lvlJc w:val="left"/>
      <w:pPr>
        <w:tabs>
          <w:tab w:val="num" w:pos="1474"/>
        </w:tabs>
        <w:ind w:left="1474" w:hanging="394"/>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001274369">
    <w:abstractNumId w:val="5"/>
  </w:num>
  <w:num w:numId="2" w16cid:durableId="1031878122">
    <w:abstractNumId w:val="4"/>
  </w:num>
  <w:num w:numId="3" w16cid:durableId="1550144301">
    <w:abstractNumId w:val="5"/>
    <w:lvlOverride w:ilvl="0">
      <w:startOverride w:val="8"/>
    </w:lvlOverride>
  </w:num>
  <w:num w:numId="4" w16cid:durableId="1291478227">
    <w:abstractNumId w:val="2"/>
  </w:num>
  <w:num w:numId="5" w16cid:durableId="537015990">
    <w:abstractNumId w:val="3"/>
  </w:num>
  <w:num w:numId="6" w16cid:durableId="511337526">
    <w:abstractNumId w:val="0"/>
  </w:num>
  <w:num w:numId="7" w16cid:durableId="633213765">
    <w:abstractNumId w:val="7"/>
  </w:num>
  <w:num w:numId="8" w16cid:durableId="905335326">
    <w:abstractNumId w:val="6"/>
  </w:num>
  <w:num w:numId="9" w16cid:durableId="1563364796">
    <w:abstractNumId w:val="5"/>
    <w:lvlOverride w:ilvl="0">
      <w:startOverride w:val="1"/>
    </w:lvlOverride>
    <w:lvlOverride w:ilvl="1">
      <w:startOverride w:val="1"/>
    </w:lvlOverride>
    <w:lvlOverride w:ilvl="2">
      <w:startOverride w:val="1"/>
    </w:lvlOverride>
  </w:num>
  <w:num w:numId="10" w16cid:durableId="3590909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0473005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nan Turnbull">
    <w15:presenceInfo w15:providerId="Windows Live" w15:userId="beaa541b6e877d81"/>
  </w15:person>
  <w15:person w15:author="Office Manager">
    <w15:presenceInfo w15:providerId="AD" w15:userId="S::officemanager@iasw.ie::6bfbe407-7e35-4301-a495-55c6357b36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79A"/>
    <w:rsid w:val="0000318A"/>
    <w:rsid w:val="00015B79"/>
    <w:rsid w:val="00017424"/>
    <w:rsid w:val="0001789A"/>
    <w:rsid w:val="000200D2"/>
    <w:rsid w:val="0002058E"/>
    <w:rsid w:val="0002106A"/>
    <w:rsid w:val="00035995"/>
    <w:rsid w:val="000361B3"/>
    <w:rsid w:val="000361ED"/>
    <w:rsid w:val="00056057"/>
    <w:rsid w:val="000616F2"/>
    <w:rsid w:val="00066D63"/>
    <w:rsid w:val="00072BC7"/>
    <w:rsid w:val="00082D67"/>
    <w:rsid w:val="00084A46"/>
    <w:rsid w:val="000862B8"/>
    <w:rsid w:val="00087E2E"/>
    <w:rsid w:val="00095055"/>
    <w:rsid w:val="0009581B"/>
    <w:rsid w:val="000A0FE7"/>
    <w:rsid w:val="000A2092"/>
    <w:rsid w:val="000A73AE"/>
    <w:rsid w:val="000B7220"/>
    <w:rsid w:val="000B7290"/>
    <w:rsid w:val="000C462B"/>
    <w:rsid w:val="000C6B42"/>
    <w:rsid w:val="000C7AC8"/>
    <w:rsid w:val="000D1A67"/>
    <w:rsid w:val="000D2983"/>
    <w:rsid w:val="000E171D"/>
    <w:rsid w:val="000E43C2"/>
    <w:rsid w:val="000E469B"/>
    <w:rsid w:val="000E65B9"/>
    <w:rsid w:val="000E772A"/>
    <w:rsid w:val="000F4AAC"/>
    <w:rsid w:val="00100C6D"/>
    <w:rsid w:val="00110545"/>
    <w:rsid w:val="00115821"/>
    <w:rsid w:val="00117B52"/>
    <w:rsid w:val="00124CED"/>
    <w:rsid w:val="001251E9"/>
    <w:rsid w:val="00131A49"/>
    <w:rsid w:val="00133CD9"/>
    <w:rsid w:val="001368F7"/>
    <w:rsid w:val="00140D38"/>
    <w:rsid w:val="001434F1"/>
    <w:rsid w:val="00144F9D"/>
    <w:rsid w:val="00150C2E"/>
    <w:rsid w:val="00155525"/>
    <w:rsid w:val="00162E68"/>
    <w:rsid w:val="00163987"/>
    <w:rsid w:val="001643FE"/>
    <w:rsid w:val="001755C1"/>
    <w:rsid w:val="001770DA"/>
    <w:rsid w:val="00181CF5"/>
    <w:rsid w:val="00190642"/>
    <w:rsid w:val="00192C3A"/>
    <w:rsid w:val="001A3F83"/>
    <w:rsid w:val="001A492C"/>
    <w:rsid w:val="001A68ED"/>
    <w:rsid w:val="001A74C0"/>
    <w:rsid w:val="001B132B"/>
    <w:rsid w:val="001B271A"/>
    <w:rsid w:val="001B4E5D"/>
    <w:rsid w:val="001C31AC"/>
    <w:rsid w:val="001C3B1D"/>
    <w:rsid w:val="001C3D68"/>
    <w:rsid w:val="001D1E0C"/>
    <w:rsid w:val="001E3178"/>
    <w:rsid w:val="001E3BB6"/>
    <w:rsid w:val="001E5B0E"/>
    <w:rsid w:val="001E6450"/>
    <w:rsid w:val="001E6851"/>
    <w:rsid w:val="001E7145"/>
    <w:rsid w:val="001F193B"/>
    <w:rsid w:val="001F2CAA"/>
    <w:rsid w:val="001F3EE3"/>
    <w:rsid w:val="0020364D"/>
    <w:rsid w:val="002057B1"/>
    <w:rsid w:val="00210F1D"/>
    <w:rsid w:val="002113C1"/>
    <w:rsid w:val="00215943"/>
    <w:rsid w:val="00217C27"/>
    <w:rsid w:val="0022135B"/>
    <w:rsid w:val="002255A7"/>
    <w:rsid w:val="002266A8"/>
    <w:rsid w:val="0022676E"/>
    <w:rsid w:val="002346AB"/>
    <w:rsid w:val="00234DD2"/>
    <w:rsid w:val="0023581C"/>
    <w:rsid w:val="00236295"/>
    <w:rsid w:val="00240024"/>
    <w:rsid w:val="002443BE"/>
    <w:rsid w:val="0025052E"/>
    <w:rsid w:val="00250A5C"/>
    <w:rsid w:val="00252431"/>
    <w:rsid w:val="002573DA"/>
    <w:rsid w:val="00262D95"/>
    <w:rsid w:val="00267319"/>
    <w:rsid w:val="00267F51"/>
    <w:rsid w:val="00284A96"/>
    <w:rsid w:val="00290111"/>
    <w:rsid w:val="00292B2C"/>
    <w:rsid w:val="0029328D"/>
    <w:rsid w:val="002A3565"/>
    <w:rsid w:val="002A3EE8"/>
    <w:rsid w:val="002B0869"/>
    <w:rsid w:val="002B1254"/>
    <w:rsid w:val="002B7010"/>
    <w:rsid w:val="002B7DB7"/>
    <w:rsid w:val="002C1C2C"/>
    <w:rsid w:val="002C2BCB"/>
    <w:rsid w:val="002C3215"/>
    <w:rsid w:val="002C4845"/>
    <w:rsid w:val="002C76DD"/>
    <w:rsid w:val="002D3B63"/>
    <w:rsid w:val="002D7E2B"/>
    <w:rsid w:val="002E2D90"/>
    <w:rsid w:val="002F0475"/>
    <w:rsid w:val="002F12E8"/>
    <w:rsid w:val="002F1D20"/>
    <w:rsid w:val="002F4522"/>
    <w:rsid w:val="00310D63"/>
    <w:rsid w:val="00310DF1"/>
    <w:rsid w:val="00314C8B"/>
    <w:rsid w:val="0032231A"/>
    <w:rsid w:val="00323D9F"/>
    <w:rsid w:val="0032642A"/>
    <w:rsid w:val="00327529"/>
    <w:rsid w:val="00336B96"/>
    <w:rsid w:val="00337F21"/>
    <w:rsid w:val="003405B0"/>
    <w:rsid w:val="0034076E"/>
    <w:rsid w:val="0034198B"/>
    <w:rsid w:val="00344756"/>
    <w:rsid w:val="003470CE"/>
    <w:rsid w:val="00350A24"/>
    <w:rsid w:val="00352B48"/>
    <w:rsid w:val="003540C9"/>
    <w:rsid w:val="0035479A"/>
    <w:rsid w:val="00354E7F"/>
    <w:rsid w:val="00355911"/>
    <w:rsid w:val="00364EDE"/>
    <w:rsid w:val="00366E58"/>
    <w:rsid w:val="003672A1"/>
    <w:rsid w:val="00371020"/>
    <w:rsid w:val="00371DF3"/>
    <w:rsid w:val="003776AC"/>
    <w:rsid w:val="00384771"/>
    <w:rsid w:val="00385C74"/>
    <w:rsid w:val="00391C0D"/>
    <w:rsid w:val="003A277E"/>
    <w:rsid w:val="003A2D3B"/>
    <w:rsid w:val="003A7BBE"/>
    <w:rsid w:val="003B71C9"/>
    <w:rsid w:val="003B7BDE"/>
    <w:rsid w:val="003C03A2"/>
    <w:rsid w:val="003C4154"/>
    <w:rsid w:val="003D64CF"/>
    <w:rsid w:val="003E054E"/>
    <w:rsid w:val="003E5857"/>
    <w:rsid w:val="003E6A9D"/>
    <w:rsid w:val="003F04B2"/>
    <w:rsid w:val="004033E0"/>
    <w:rsid w:val="00414F29"/>
    <w:rsid w:val="00423EC5"/>
    <w:rsid w:val="0043103C"/>
    <w:rsid w:val="004335EE"/>
    <w:rsid w:val="00434115"/>
    <w:rsid w:val="0043572F"/>
    <w:rsid w:val="004377DA"/>
    <w:rsid w:val="00437C92"/>
    <w:rsid w:val="004455DC"/>
    <w:rsid w:val="00446FF9"/>
    <w:rsid w:val="0045021D"/>
    <w:rsid w:val="00464A64"/>
    <w:rsid w:val="00472BB2"/>
    <w:rsid w:val="00485418"/>
    <w:rsid w:val="0049302B"/>
    <w:rsid w:val="004946D2"/>
    <w:rsid w:val="00497422"/>
    <w:rsid w:val="004A1985"/>
    <w:rsid w:val="004B5740"/>
    <w:rsid w:val="004B7D46"/>
    <w:rsid w:val="004D0BD2"/>
    <w:rsid w:val="004E3701"/>
    <w:rsid w:val="004E6B80"/>
    <w:rsid w:val="004E748C"/>
    <w:rsid w:val="004E7BD6"/>
    <w:rsid w:val="004F1F14"/>
    <w:rsid w:val="004F2BF7"/>
    <w:rsid w:val="004F7DD1"/>
    <w:rsid w:val="004F7DD6"/>
    <w:rsid w:val="00506076"/>
    <w:rsid w:val="005116D9"/>
    <w:rsid w:val="00512832"/>
    <w:rsid w:val="0051484B"/>
    <w:rsid w:val="00517437"/>
    <w:rsid w:val="005174E1"/>
    <w:rsid w:val="005251EF"/>
    <w:rsid w:val="00530DAF"/>
    <w:rsid w:val="00541EAF"/>
    <w:rsid w:val="00542650"/>
    <w:rsid w:val="005438F1"/>
    <w:rsid w:val="005453A7"/>
    <w:rsid w:val="00546CD7"/>
    <w:rsid w:val="005514B7"/>
    <w:rsid w:val="005521EF"/>
    <w:rsid w:val="005525F5"/>
    <w:rsid w:val="00561E42"/>
    <w:rsid w:val="00567FCE"/>
    <w:rsid w:val="0057592B"/>
    <w:rsid w:val="00581BBF"/>
    <w:rsid w:val="005917D3"/>
    <w:rsid w:val="00591D74"/>
    <w:rsid w:val="00592DF0"/>
    <w:rsid w:val="00596DC5"/>
    <w:rsid w:val="00597F48"/>
    <w:rsid w:val="005A01CD"/>
    <w:rsid w:val="005A0961"/>
    <w:rsid w:val="005B1DF8"/>
    <w:rsid w:val="005B7F61"/>
    <w:rsid w:val="005D6F4E"/>
    <w:rsid w:val="005E0E07"/>
    <w:rsid w:val="005E7D02"/>
    <w:rsid w:val="005F3730"/>
    <w:rsid w:val="005F423B"/>
    <w:rsid w:val="005F69D5"/>
    <w:rsid w:val="00602F4E"/>
    <w:rsid w:val="00615E44"/>
    <w:rsid w:val="006203BD"/>
    <w:rsid w:val="00620FA2"/>
    <w:rsid w:val="00626714"/>
    <w:rsid w:val="00633D48"/>
    <w:rsid w:val="00634A42"/>
    <w:rsid w:val="006358B4"/>
    <w:rsid w:val="00636947"/>
    <w:rsid w:val="00642C00"/>
    <w:rsid w:val="0065299C"/>
    <w:rsid w:val="00655CB8"/>
    <w:rsid w:val="00657EBD"/>
    <w:rsid w:val="00665152"/>
    <w:rsid w:val="0068025C"/>
    <w:rsid w:val="00680988"/>
    <w:rsid w:val="00683CB6"/>
    <w:rsid w:val="0068429B"/>
    <w:rsid w:val="0069103F"/>
    <w:rsid w:val="00694F33"/>
    <w:rsid w:val="006A6358"/>
    <w:rsid w:val="006A6CF9"/>
    <w:rsid w:val="006A765E"/>
    <w:rsid w:val="006C4080"/>
    <w:rsid w:val="006C7A24"/>
    <w:rsid w:val="006D05A3"/>
    <w:rsid w:val="006D3DC7"/>
    <w:rsid w:val="006E00B8"/>
    <w:rsid w:val="006E5B0A"/>
    <w:rsid w:val="006F5B17"/>
    <w:rsid w:val="00702483"/>
    <w:rsid w:val="00705B52"/>
    <w:rsid w:val="0071025A"/>
    <w:rsid w:val="007114A5"/>
    <w:rsid w:val="00715C9F"/>
    <w:rsid w:val="007214DD"/>
    <w:rsid w:val="00723E74"/>
    <w:rsid w:val="007264A3"/>
    <w:rsid w:val="00734D06"/>
    <w:rsid w:val="00736A65"/>
    <w:rsid w:val="00741F8A"/>
    <w:rsid w:val="0074212B"/>
    <w:rsid w:val="00746AD0"/>
    <w:rsid w:val="0075074D"/>
    <w:rsid w:val="00763C87"/>
    <w:rsid w:val="00780FF1"/>
    <w:rsid w:val="00782498"/>
    <w:rsid w:val="0078375A"/>
    <w:rsid w:val="007862CD"/>
    <w:rsid w:val="00786F98"/>
    <w:rsid w:val="0079148C"/>
    <w:rsid w:val="00794B10"/>
    <w:rsid w:val="007A0A82"/>
    <w:rsid w:val="007A26AD"/>
    <w:rsid w:val="007A5A73"/>
    <w:rsid w:val="007B12F5"/>
    <w:rsid w:val="007B3724"/>
    <w:rsid w:val="007C141A"/>
    <w:rsid w:val="007D00B4"/>
    <w:rsid w:val="007D5FC3"/>
    <w:rsid w:val="007D6328"/>
    <w:rsid w:val="007E0D96"/>
    <w:rsid w:val="007E2899"/>
    <w:rsid w:val="007E4382"/>
    <w:rsid w:val="007E44D1"/>
    <w:rsid w:val="007F0DE8"/>
    <w:rsid w:val="007F1E4D"/>
    <w:rsid w:val="007F30E4"/>
    <w:rsid w:val="007F3267"/>
    <w:rsid w:val="007F3380"/>
    <w:rsid w:val="007F44E4"/>
    <w:rsid w:val="00806DAF"/>
    <w:rsid w:val="00812970"/>
    <w:rsid w:val="0081404A"/>
    <w:rsid w:val="00816181"/>
    <w:rsid w:val="008205ED"/>
    <w:rsid w:val="0082317B"/>
    <w:rsid w:val="00823D2B"/>
    <w:rsid w:val="00835FEC"/>
    <w:rsid w:val="00843CC2"/>
    <w:rsid w:val="00844AA6"/>
    <w:rsid w:val="00850B7D"/>
    <w:rsid w:val="00855C75"/>
    <w:rsid w:val="00864428"/>
    <w:rsid w:val="00867743"/>
    <w:rsid w:val="00870C86"/>
    <w:rsid w:val="008725C8"/>
    <w:rsid w:val="0088005E"/>
    <w:rsid w:val="00881D7D"/>
    <w:rsid w:val="00884A73"/>
    <w:rsid w:val="008856C4"/>
    <w:rsid w:val="008A6F8D"/>
    <w:rsid w:val="008A7722"/>
    <w:rsid w:val="008B36B2"/>
    <w:rsid w:val="008B45D3"/>
    <w:rsid w:val="008C0003"/>
    <w:rsid w:val="008C7D3A"/>
    <w:rsid w:val="008D0D17"/>
    <w:rsid w:val="008D136F"/>
    <w:rsid w:val="008D5D12"/>
    <w:rsid w:val="008E17ED"/>
    <w:rsid w:val="008E2B6B"/>
    <w:rsid w:val="008E5D9B"/>
    <w:rsid w:val="008E5F22"/>
    <w:rsid w:val="008F122F"/>
    <w:rsid w:val="008F4901"/>
    <w:rsid w:val="008F5AE2"/>
    <w:rsid w:val="009000AF"/>
    <w:rsid w:val="009037EA"/>
    <w:rsid w:val="00904D2B"/>
    <w:rsid w:val="0090789A"/>
    <w:rsid w:val="009116AF"/>
    <w:rsid w:val="00915612"/>
    <w:rsid w:val="0092161F"/>
    <w:rsid w:val="00921EAD"/>
    <w:rsid w:val="009249FA"/>
    <w:rsid w:val="00931929"/>
    <w:rsid w:val="00931F29"/>
    <w:rsid w:val="009325BD"/>
    <w:rsid w:val="0093325C"/>
    <w:rsid w:val="00934988"/>
    <w:rsid w:val="009351FD"/>
    <w:rsid w:val="009406C2"/>
    <w:rsid w:val="0094107D"/>
    <w:rsid w:val="0094221B"/>
    <w:rsid w:val="00942FD2"/>
    <w:rsid w:val="00943900"/>
    <w:rsid w:val="00945FBB"/>
    <w:rsid w:val="0094789B"/>
    <w:rsid w:val="009525BC"/>
    <w:rsid w:val="0096227C"/>
    <w:rsid w:val="0096329A"/>
    <w:rsid w:val="00965C4E"/>
    <w:rsid w:val="00970F52"/>
    <w:rsid w:val="0097537D"/>
    <w:rsid w:val="00980A84"/>
    <w:rsid w:val="00990E3B"/>
    <w:rsid w:val="0099475B"/>
    <w:rsid w:val="009A0A7B"/>
    <w:rsid w:val="009A7CEC"/>
    <w:rsid w:val="009B0019"/>
    <w:rsid w:val="009B17F8"/>
    <w:rsid w:val="009B4078"/>
    <w:rsid w:val="009C3837"/>
    <w:rsid w:val="009C407B"/>
    <w:rsid w:val="009C5328"/>
    <w:rsid w:val="009C54B0"/>
    <w:rsid w:val="009D0851"/>
    <w:rsid w:val="009D17F4"/>
    <w:rsid w:val="009D194F"/>
    <w:rsid w:val="009D7A7E"/>
    <w:rsid w:val="009E01C2"/>
    <w:rsid w:val="009E06A0"/>
    <w:rsid w:val="009E0FC4"/>
    <w:rsid w:val="009E11BD"/>
    <w:rsid w:val="009E1E24"/>
    <w:rsid w:val="009E3146"/>
    <w:rsid w:val="009E57E2"/>
    <w:rsid w:val="009E6EC5"/>
    <w:rsid w:val="009F07F3"/>
    <w:rsid w:val="009F62BD"/>
    <w:rsid w:val="009F6D7D"/>
    <w:rsid w:val="00A0043E"/>
    <w:rsid w:val="00A026E7"/>
    <w:rsid w:val="00A02C4B"/>
    <w:rsid w:val="00A10765"/>
    <w:rsid w:val="00A10F22"/>
    <w:rsid w:val="00A115F2"/>
    <w:rsid w:val="00A149BE"/>
    <w:rsid w:val="00A228B1"/>
    <w:rsid w:val="00A30D1D"/>
    <w:rsid w:val="00A36E79"/>
    <w:rsid w:val="00A46A3F"/>
    <w:rsid w:val="00A47710"/>
    <w:rsid w:val="00A51700"/>
    <w:rsid w:val="00A533F4"/>
    <w:rsid w:val="00A607FE"/>
    <w:rsid w:val="00A6142F"/>
    <w:rsid w:val="00A63803"/>
    <w:rsid w:val="00A64A7A"/>
    <w:rsid w:val="00A65848"/>
    <w:rsid w:val="00A72902"/>
    <w:rsid w:val="00A73649"/>
    <w:rsid w:val="00A75BC3"/>
    <w:rsid w:val="00A76257"/>
    <w:rsid w:val="00A77E7E"/>
    <w:rsid w:val="00A805FE"/>
    <w:rsid w:val="00A80B52"/>
    <w:rsid w:val="00A816C9"/>
    <w:rsid w:val="00A8386D"/>
    <w:rsid w:val="00A83ADC"/>
    <w:rsid w:val="00AC668D"/>
    <w:rsid w:val="00AC752C"/>
    <w:rsid w:val="00AD4A51"/>
    <w:rsid w:val="00AD52A5"/>
    <w:rsid w:val="00AD7804"/>
    <w:rsid w:val="00AE4521"/>
    <w:rsid w:val="00AE5E1A"/>
    <w:rsid w:val="00AE667B"/>
    <w:rsid w:val="00AF1B0C"/>
    <w:rsid w:val="00AF547F"/>
    <w:rsid w:val="00AF55D1"/>
    <w:rsid w:val="00B005FA"/>
    <w:rsid w:val="00B06D8C"/>
    <w:rsid w:val="00B10E3A"/>
    <w:rsid w:val="00B13056"/>
    <w:rsid w:val="00B13EC7"/>
    <w:rsid w:val="00B21763"/>
    <w:rsid w:val="00B223E0"/>
    <w:rsid w:val="00B25619"/>
    <w:rsid w:val="00B25BD1"/>
    <w:rsid w:val="00B463DC"/>
    <w:rsid w:val="00B4668E"/>
    <w:rsid w:val="00B4747E"/>
    <w:rsid w:val="00B47502"/>
    <w:rsid w:val="00B52380"/>
    <w:rsid w:val="00B53676"/>
    <w:rsid w:val="00B53D4A"/>
    <w:rsid w:val="00B54845"/>
    <w:rsid w:val="00B6041F"/>
    <w:rsid w:val="00B60AF8"/>
    <w:rsid w:val="00B6284E"/>
    <w:rsid w:val="00B63F78"/>
    <w:rsid w:val="00B65AA6"/>
    <w:rsid w:val="00B66ED3"/>
    <w:rsid w:val="00B7094A"/>
    <w:rsid w:val="00B737EF"/>
    <w:rsid w:val="00B76242"/>
    <w:rsid w:val="00B76E65"/>
    <w:rsid w:val="00B85834"/>
    <w:rsid w:val="00B86C0E"/>
    <w:rsid w:val="00B908AF"/>
    <w:rsid w:val="00B92E9A"/>
    <w:rsid w:val="00B968F1"/>
    <w:rsid w:val="00BA31FE"/>
    <w:rsid w:val="00BA4C17"/>
    <w:rsid w:val="00BA6623"/>
    <w:rsid w:val="00BA68CA"/>
    <w:rsid w:val="00BB161C"/>
    <w:rsid w:val="00BB63EF"/>
    <w:rsid w:val="00BC4C93"/>
    <w:rsid w:val="00BD3D9C"/>
    <w:rsid w:val="00BD6E33"/>
    <w:rsid w:val="00BE326C"/>
    <w:rsid w:val="00BE66CC"/>
    <w:rsid w:val="00BE6ED3"/>
    <w:rsid w:val="00BF3FFD"/>
    <w:rsid w:val="00C01D4E"/>
    <w:rsid w:val="00C060E5"/>
    <w:rsid w:val="00C11B8C"/>
    <w:rsid w:val="00C12510"/>
    <w:rsid w:val="00C15D7C"/>
    <w:rsid w:val="00C167D9"/>
    <w:rsid w:val="00C17131"/>
    <w:rsid w:val="00C20C70"/>
    <w:rsid w:val="00C22AE2"/>
    <w:rsid w:val="00C2750D"/>
    <w:rsid w:val="00C3288A"/>
    <w:rsid w:val="00C341A7"/>
    <w:rsid w:val="00C3444C"/>
    <w:rsid w:val="00C34C68"/>
    <w:rsid w:val="00C44CF0"/>
    <w:rsid w:val="00C66A90"/>
    <w:rsid w:val="00C66DE8"/>
    <w:rsid w:val="00C73484"/>
    <w:rsid w:val="00C80077"/>
    <w:rsid w:val="00C8041B"/>
    <w:rsid w:val="00C85A48"/>
    <w:rsid w:val="00C86C8B"/>
    <w:rsid w:val="00CA1B1E"/>
    <w:rsid w:val="00CA2709"/>
    <w:rsid w:val="00CA34BB"/>
    <w:rsid w:val="00CA5237"/>
    <w:rsid w:val="00CA77A0"/>
    <w:rsid w:val="00CB390B"/>
    <w:rsid w:val="00CC1D3C"/>
    <w:rsid w:val="00CD5F1D"/>
    <w:rsid w:val="00CD6DD8"/>
    <w:rsid w:val="00CE47E6"/>
    <w:rsid w:val="00CF0141"/>
    <w:rsid w:val="00CF0253"/>
    <w:rsid w:val="00CF3872"/>
    <w:rsid w:val="00D01EC5"/>
    <w:rsid w:val="00D03CC5"/>
    <w:rsid w:val="00D03DA4"/>
    <w:rsid w:val="00D05BA7"/>
    <w:rsid w:val="00D0694C"/>
    <w:rsid w:val="00D06A35"/>
    <w:rsid w:val="00D07E6A"/>
    <w:rsid w:val="00D130E4"/>
    <w:rsid w:val="00D15B0C"/>
    <w:rsid w:val="00D16AC7"/>
    <w:rsid w:val="00D170E4"/>
    <w:rsid w:val="00D24BFA"/>
    <w:rsid w:val="00D2566B"/>
    <w:rsid w:val="00D303FF"/>
    <w:rsid w:val="00D35635"/>
    <w:rsid w:val="00D35C6A"/>
    <w:rsid w:val="00D36A58"/>
    <w:rsid w:val="00D41960"/>
    <w:rsid w:val="00D42AFF"/>
    <w:rsid w:val="00D47945"/>
    <w:rsid w:val="00D50E81"/>
    <w:rsid w:val="00D54AF3"/>
    <w:rsid w:val="00D6121D"/>
    <w:rsid w:val="00D66EFB"/>
    <w:rsid w:val="00D71A8B"/>
    <w:rsid w:val="00D7441B"/>
    <w:rsid w:val="00D839DE"/>
    <w:rsid w:val="00D8434F"/>
    <w:rsid w:val="00D85CAA"/>
    <w:rsid w:val="00D95FBD"/>
    <w:rsid w:val="00D97015"/>
    <w:rsid w:val="00DA155F"/>
    <w:rsid w:val="00DA3986"/>
    <w:rsid w:val="00DA3E45"/>
    <w:rsid w:val="00DA6137"/>
    <w:rsid w:val="00DC1B3D"/>
    <w:rsid w:val="00DD0C98"/>
    <w:rsid w:val="00DD0E62"/>
    <w:rsid w:val="00DD59B1"/>
    <w:rsid w:val="00DE0BA1"/>
    <w:rsid w:val="00DE68B3"/>
    <w:rsid w:val="00DF5D0E"/>
    <w:rsid w:val="00DF6F2E"/>
    <w:rsid w:val="00DF7E6D"/>
    <w:rsid w:val="00E042AD"/>
    <w:rsid w:val="00E11E3F"/>
    <w:rsid w:val="00E1517F"/>
    <w:rsid w:val="00E25F72"/>
    <w:rsid w:val="00E27F47"/>
    <w:rsid w:val="00E309C9"/>
    <w:rsid w:val="00E3107A"/>
    <w:rsid w:val="00E402FC"/>
    <w:rsid w:val="00E40DC2"/>
    <w:rsid w:val="00E410C7"/>
    <w:rsid w:val="00E45D33"/>
    <w:rsid w:val="00E45E18"/>
    <w:rsid w:val="00E54F07"/>
    <w:rsid w:val="00E61216"/>
    <w:rsid w:val="00E63CC0"/>
    <w:rsid w:val="00E73F4A"/>
    <w:rsid w:val="00E77BC3"/>
    <w:rsid w:val="00E83D81"/>
    <w:rsid w:val="00E85271"/>
    <w:rsid w:val="00E96133"/>
    <w:rsid w:val="00EA1BB5"/>
    <w:rsid w:val="00EA541D"/>
    <w:rsid w:val="00EA6A8F"/>
    <w:rsid w:val="00EA7021"/>
    <w:rsid w:val="00EB30E0"/>
    <w:rsid w:val="00EB6D58"/>
    <w:rsid w:val="00EC25EF"/>
    <w:rsid w:val="00ED298C"/>
    <w:rsid w:val="00ED55D7"/>
    <w:rsid w:val="00EE2CE7"/>
    <w:rsid w:val="00EE472E"/>
    <w:rsid w:val="00EE62F7"/>
    <w:rsid w:val="00EE70A5"/>
    <w:rsid w:val="00EF1F17"/>
    <w:rsid w:val="00EF696A"/>
    <w:rsid w:val="00EF7FB5"/>
    <w:rsid w:val="00F03741"/>
    <w:rsid w:val="00F0386C"/>
    <w:rsid w:val="00F13AE4"/>
    <w:rsid w:val="00F24164"/>
    <w:rsid w:val="00F24AF0"/>
    <w:rsid w:val="00F27369"/>
    <w:rsid w:val="00F35562"/>
    <w:rsid w:val="00F37E5A"/>
    <w:rsid w:val="00F411FF"/>
    <w:rsid w:val="00F47762"/>
    <w:rsid w:val="00F47944"/>
    <w:rsid w:val="00F509B7"/>
    <w:rsid w:val="00F51755"/>
    <w:rsid w:val="00F64A2F"/>
    <w:rsid w:val="00F64FB0"/>
    <w:rsid w:val="00F73F03"/>
    <w:rsid w:val="00F80C4F"/>
    <w:rsid w:val="00F85FE5"/>
    <w:rsid w:val="00F861EF"/>
    <w:rsid w:val="00F8649B"/>
    <w:rsid w:val="00F86519"/>
    <w:rsid w:val="00F94E1E"/>
    <w:rsid w:val="00FB1B1F"/>
    <w:rsid w:val="00FB2348"/>
    <w:rsid w:val="00FC0509"/>
    <w:rsid w:val="00FC060D"/>
    <w:rsid w:val="00FC0A70"/>
    <w:rsid w:val="00FC37C6"/>
    <w:rsid w:val="00FC5448"/>
    <w:rsid w:val="00FD69EA"/>
    <w:rsid w:val="00FD784D"/>
    <w:rsid w:val="00FE3966"/>
    <w:rsid w:val="00FE50EE"/>
    <w:rsid w:val="00FF644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75AC05"/>
  <w15:docId w15:val="{DA88DB47-D042-4B96-A759-6FE6EBB6F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79A"/>
    <w:pPr>
      <w:jc w:val="both"/>
    </w:pPr>
    <w:rPr>
      <w:sz w:val="24"/>
      <w:szCs w:val="24"/>
      <w:lang w:eastAsia="en-US"/>
    </w:rPr>
  </w:style>
  <w:style w:type="paragraph" w:styleId="Heading1">
    <w:name w:val="heading 1"/>
    <w:basedOn w:val="Normal"/>
    <w:next w:val="Normal"/>
    <w:link w:val="Heading1Char"/>
    <w:qFormat/>
    <w:rsid w:val="0035479A"/>
    <w:pPr>
      <w:keepNext/>
      <w:numPr>
        <w:numId w:val="2"/>
      </w:numPr>
      <w:spacing w:line="360" w:lineRule="auto"/>
      <w:outlineLvl w:val="0"/>
    </w:pPr>
    <w:rPr>
      <w:szCs w:val="20"/>
      <w:lang w:val="en-GB" w:eastAsia="en-GB"/>
    </w:rPr>
  </w:style>
  <w:style w:type="paragraph" w:styleId="Heading2">
    <w:name w:val="heading 2"/>
    <w:basedOn w:val="Normal"/>
    <w:next w:val="Normal"/>
    <w:link w:val="Heading2Char"/>
    <w:qFormat/>
    <w:rsid w:val="0035479A"/>
    <w:pPr>
      <w:keepNext/>
      <w:numPr>
        <w:ilvl w:val="1"/>
        <w:numId w:val="2"/>
      </w:numPr>
      <w:spacing w:before="120" w:after="60" w:line="360" w:lineRule="auto"/>
      <w:outlineLvl w:val="1"/>
    </w:pPr>
    <w:rPr>
      <w:szCs w:val="20"/>
      <w:lang w:val="en-GB" w:eastAsia="en-GB"/>
    </w:rPr>
  </w:style>
  <w:style w:type="paragraph" w:styleId="Heading3">
    <w:name w:val="heading 3"/>
    <w:basedOn w:val="Normal"/>
    <w:next w:val="Normal"/>
    <w:link w:val="Heading3Char"/>
    <w:qFormat/>
    <w:rsid w:val="0035479A"/>
    <w:pPr>
      <w:keepNext/>
      <w:numPr>
        <w:ilvl w:val="2"/>
        <w:numId w:val="2"/>
      </w:numPr>
      <w:spacing w:before="120" w:after="60" w:line="360" w:lineRule="auto"/>
      <w:outlineLvl w:val="2"/>
    </w:pPr>
    <w:rPr>
      <w:szCs w:val="20"/>
      <w:lang w:val="en-GB" w:eastAsia="en-GB"/>
    </w:rPr>
  </w:style>
  <w:style w:type="paragraph" w:styleId="Heading4">
    <w:name w:val="heading 4"/>
    <w:basedOn w:val="Normal"/>
    <w:next w:val="Normal"/>
    <w:link w:val="Heading4Char"/>
    <w:qFormat/>
    <w:rsid w:val="0035479A"/>
    <w:pPr>
      <w:keepNext/>
      <w:numPr>
        <w:ilvl w:val="3"/>
        <w:numId w:val="2"/>
      </w:numPr>
      <w:spacing w:before="240" w:after="60" w:line="360" w:lineRule="auto"/>
      <w:outlineLvl w:val="3"/>
    </w:pPr>
    <w:rPr>
      <w:szCs w:val="20"/>
      <w:lang w:val="en-GB" w:eastAsia="en-GB"/>
    </w:rPr>
  </w:style>
  <w:style w:type="paragraph" w:styleId="Heading5">
    <w:name w:val="heading 5"/>
    <w:basedOn w:val="Normal"/>
    <w:next w:val="Normal"/>
    <w:link w:val="Heading5Char"/>
    <w:qFormat/>
    <w:rsid w:val="0035479A"/>
    <w:pPr>
      <w:numPr>
        <w:ilvl w:val="4"/>
        <w:numId w:val="2"/>
      </w:numPr>
      <w:spacing w:before="240" w:after="60"/>
      <w:outlineLvl w:val="4"/>
    </w:pPr>
    <w:rPr>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479A"/>
    <w:rPr>
      <w:sz w:val="24"/>
      <w:lang w:val="en-GB" w:eastAsia="en-GB"/>
    </w:rPr>
  </w:style>
  <w:style w:type="character" w:customStyle="1" w:styleId="Heading2Char">
    <w:name w:val="Heading 2 Char"/>
    <w:basedOn w:val="DefaultParagraphFont"/>
    <w:link w:val="Heading2"/>
    <w:rsid w:val="0035479A"/>
    <w:rPr>
      <w:sz w:val="24"/>
      <w:lang w:val="en-GB" w:eastAsia="en-GB"/>
    </w:rPr>
  </w:style>
  <w:style w:type="character" w:customStyle="1" w:styleId="Heading3Char">
    <w:name w:val="Heading 3 Char"/>
    <w:basedOn w:val="DefaultParagraphFont"/>
    <w:link w:val="Heading3"/>
    <w:rsid w:val="0035479A"/>
    <w:rPr>
      <w:sz w:val="24"/>
      <w:lang w:val="en-GB" w:eastAsia="en-GB"/>
    </w:rPr>
  </w:style>
  <w:style w:type="character" w:customStyle="1" w:styleId="Heading4Char">
    <w:name w:val="Heading 4 Char"/>
    <w:basedOn w:val="DefaultParagraphFont"/>
    <w:link w:val="Heading4"/>
    <w:rsid w:val="0035479A"/>
    <w:rPr>
      <w:sz w:val="24"/>
      <w:lang w:val="en-GB" w:eastAsia="en-GB"/>
    </w:rPr>
  </w:style>
  <w:style w:type="character" w:customStyle="1" w:styleId="Heading5Char">
    <w:name w:val="Heading 5 Char"/>
    <w:basedOn w:val="DefaultParagraphFont"/>
    <w:link w:val="Heading5"/>
    <w:rsid w:val="0035479A"/>
    <w:rPr>
      <w:sz w:val="24"/>
      <w:lang w:val="en-GB" w:eastAsia="en-GB"/>
    </w:rPr>
  </w:style>
  <w:style w:type="paragraph" w:customStyle="1" w:styleId="ACBody1">
    <w:name w:val="AC Body 1"/>
    <w:basedOn w:val="Normal"/>
    <w:rsid w:val="0035479A"/>
    <w:pPr>
      <w:spacing w:after="240"/>
      <w:ind w:left="720"/>
    </w:pPr>
  </w:style>
  <w:style w:type="paragraph" w:customStyle="1" w:styleId="ACLevel1">
    <w:name w:val="AC Level 1"/>
    <w:basedOn w:val="ACBody1"/>
    <w:rsid w:val="0035479A"/>
    <w:pPr>
      <w:numPr>
        <w:numId w:val="1"/>
      </w:numPr>
      <w:outlineLvl w:val="0"/>
    </w:pPr>
  </w:style>
  <w:style w:type="paragraph" w:customStyle="1" w:styleId="ACLevel2">
    <w:name w:val="AC Level 2"/>
    <w:basedOn w:val="Normal"/>
    <w:rsid w:val="0035479A"/>
    <w:pPr>
      <w:numPr>
        <w:ilvl w:val="1"/>
        <w:numId w:val="1"/>
      </w:numPr>
      <w:spacing w:after="240"/>
      <w:outlineLvl w:val="1"/>
    </w:pPr>
  </w:style>
  <w:style w:type="paragraph" w:customStyle="1" w:styleId="ACLevel3">
    <w:name w:val="AC Level 3"/>
    <w:basedOn w:val="Normal"/>
    <w:rsid w:val="0035479A"/>
    <w:pPr>
      <w:numPr>
        <w:ilvl w:val="2"/>
        <w:numId w:val="1"/>
      </w:numPr>
      <w:spacing w:after="240"/>
      <w:outlineLvl w:val="2"/>
    </w:pPr>
  </w:style>
  <w:style w:type="paragraph" w:customStyle="1" w:styleId="ACLevel4">
    <w:name w:val="AC Level 4"/>
    <w:basedOn w:val="Normal"/>
    <w:rsid w:val="0035479A"/>
    <w:pPr>
      <w:numPr>
        <w:ilvl w:val="3"/>
        <w:numId w:val="1"/>
      </w:numPr>
      <w:spacing w:after="240"/>
      <w:outlineLvl w:val="3"/>
    </w:pPr>
  </w:style>
  <w:style w:type="paragraph" w:customStyle="1" w:styleId="ACLevel5">
    <w:name w:val="AC Level 5"/>
    <w:basedOn w:val="Normal"/>
    <w:rsid w:val="0035479A"/>
    <w:pPr>
      <w:numPr>
        <w:ilvl w:val="4"/>
        <w:numId w:val="1"/>
      </w:numPr>
      <w:spacing w:after="240"/>
      <w:outlineLvl w:val="4"/>
    </w:pPr>
  </w:style>
  <w:style w:type="character" w:styleId="PageNumber">
    <w:name w:val="page number"/>
    <w:basedOn w:val="DefaultParagraphFont"/>
    <w:rsid w:val="0035479A"/>
  </w:style>
  <w:style w:type="paragraph" w:styleId="ListParagraph">
    <w:name w:val="List Paragraph"/>
    <w:basedOn w:val="Normal"/>
    <w:uiPriority w:val="34"/>
    <w:qFormat/>
    <w:rsid w:val="0035479A"/>
    <w:pPr>
      <w:ind w:left="720"/>
    </w:pPr>
  </w:style>
  <w:style w:type="paragraph" w:styleId="NormalWeb">
    <w:name w:val="Normal (Web)"/>
    <w:basedOn w:val="Normal"/>
    <w:uiPriority w:val="99"/>
    <w:unhideWhenUsed/>
    <w:rsid w:val="000E171D"/>
    <w:pPr>
      <w:spacing w:before="100" w:beforeAutospacing="1" w:after="100" w:afterAutospacing="1"/>
      <w:jc w:val="left"/>
    </w:pPr>
    <w:rPr>
      <w:lang w:eastAsia="en-IE"/>
    </w:rPr>
  </w:style>
  <w:style w:type="paragraph" w:styleId="BalloonText">
    <w:name w:val="Balloon Text"/>
    <w:basedOn w:val="Normal"/>
    <w:link w:val="BalloonTextChar"/>
    <w:uiPriority w:val="99"/>
    <w:semiHidden/>
    <w:unhideWhenUsed/>
    <w:rsid w:val="008B45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5D3"/>
    <w:rPr>
      <w:rFonts w:ascii="Segoe UI" w:hAnsi="Segoe UI" w:cs="Segoe UI"/>
      <w:sz w:val="18"/>
      <w:szCs w:val="18"/>
      <w:lang w:eastAsia="en-US"/>
    </w:rPr>
  </w:style>
  <w:style w:type="paragraph" w:styleId="Revision">
    <w:name w:val="Revision"/>
    <w:hidden/>
    <w:uiPriority w:val="99"/>
    <w:semiHidden/>
    <w:rsid w:val="00705B5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A7C11E7F2C5E47A053AF48802160D5" ma:contentTypeVersion="18" ma:contentTypeDescription="Create a new document." ma:contentTypeScope="" ma:versionID="d6b73ef52d8cf69614cd3817aa20607f">
  <xsd:schema xmlns:xsd="http://www.w3.org/2001/XMLSchema" xmlns:xs="http://www.w3.org/2001/XMLSchema" xmlns:p="http://schemas.microsoft.com/office/2006/metadata/properties" xmlns:ns2="4303211f-6ade-4f83-ab63-b60ce8bce51c" xmlns:ns3="a2970670-517f-4346-a869-9bdec10ee1a9" targetNamespace="http://schemas.microsoft.com/office/2006/metadata/properties" ma:root="true" ma:fieldsID="8676b93dccfc3181a21b88e26848ffce" ns2:_="" ns3:_="">
    <xsd:import namespace="4303211f-6ade-4f83-ab63-b60ce8bce51c"/>
    <xsd:import namespace="a2970670-517f-4346-a869-9bdec10ee1a9"/>
    <xsd:element name="properties">
      <xsd:complexType>
        <xsd:sequence>
          <xsd:element name="documentManagement">
            <xsd:complexType>
              <xsd:all>
                <xsd:element ref="ns2:SharedWithDetails" minOccurs="0"/>
                <xsd:element ref="ns2:SharedWithUser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Comment" minOccurs="0"/>
                <xsd:element ref="ns3:Yes_x002f_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03211f-6ade-4f83-ab63-b60ce8bce51c"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3" nillable="true" ma:displayName="Taxonomy Catch All Column" ma:hidden="true" ma:list="{70bab62a-2127-4e66-83ef-4bea3dbf4a69}" ma:internalName="TaxCatchAll" ma:showField="CatchAllData" ma:web="4303211f-6ade-4f83-ab63-b60ce8bce51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970670-517f-4346-a869-9bdec10ee1a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b6184a1-7592-4eef-bafc-5f9df4f35a9e" ma:termSetId="09814cd3-568e-fe90-9814-8d621ff8fb84" ma:anchorId="fba54fb3-c3e1-fe81-a776-ca4b69148c4d" ma:open="true" ma:isKeyword="false">
      <xsd:complexType>
        <xsd:sequence>
          <xsd:element ref="pc:Terms" minOccurs="0" maxOccurs="1"/>
        </xsd:sequence>
      </xsd:complexType>
    </xsd:element>
    <xsd:element name="Comment" ma:index="24" nillable="true" ma:displayName="Comment" ma:format="Dropdown" ma:internalName="Comment">
      <xsd:simpleType>
        <xsd:restriction base="dms:Choice">
          <xsd:enumeration value="Done"/>
          <xsd:enumeration value="Not Done"/>
          <xsd:enumeration value="Choice 3"/>
        </xsd:restriction>
      </xsd:simpleType>
    </xsd:element>
    <xsd:element name="Yes_x002f_No" ma:index="25" nillable="true" ma:displayName="Yes/No" ma:default="1" ma:format="Dropdown" ma:internalName="Yes_x002f_No">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Yes_x002f_No xmlns="a2970670-517f-4346-a869-9bdec10ee1a9">true</Yes_x002f_No>
    <TaxCatchAll xmlns="4303211f-6ade-4f83-ab63-b60ce8bce51c" xsi:nil="true"/>
    <Comment xmlns="a2970670-517f-4346-a869-9bdec10ee1a9" xsi:nil="true"/>
    <lcf76f155ced4ddcb4097134ff3c332f xmlns="a2970670-517f-4346-a869-9bdec10ee1a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28A1BAE-C39F-4EBF-A6F6-D0769AE7BC8A}">
  <ds:schemaRefs>
    <ds:schemaRef ds:uri="http://schemas.openxmlformats.org/officeDocument/2006/bibliography"/>
  </ds:schemaRefs>
</ds:datastoreItem>
</file>

<file path=customXml/itemProps2.xml><?xml version="1.0" encoding="utf-8"?>
<ds:datastoreItem xmlns:ds="http://schemas.openxmlformats.org/officeDocument/2006/customXml" ds:itemID="{4601E51D-5DD3-4E08-9B1C-C7975DF6A024}">
  <ds:schemaRefs>
    <ds:schemaRef ds:uri="http://schemas.microsoft.com/sharepoint/v3/contenttype/forms"/>
  </ds:schemaRefs>
</ds:datastoreItem>
</file>

<file path=customXml/itemProps3.xml><?xml version="1.0" encoding="utf-8"?>
<ds:datastoreItem xmlns:ds="http://schemas.openxmlformats.org/officeDocument/2006/customXml" ds:itemID="{03C1B4D4-9529-443A-BC5C-B9DBACB1F5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03211f-6ade-4f83-ab63-b60ce8bce51c"/>
    <ds:schemaRef ds:uri="a2970670-517f-4346-a869-9bdec10ee1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1EBFF5-4703-4C49-90A8-F993289CA9D5}">
  <ds:schemaRefs>
    <ds:schemaRef ds:uri="http://schemas.microsoft.com/office/2006/metadata/properties"/>
    <ds:schemaRef ds:uri="http://schemas.microsoft.com/office/infopath/2007/PartnerControls"/>
    <ds:schemaRef ds:uri="a2970670-517f-4346-a869-9bdec10ee1a9"/>
    <ds:schemaRef ds:uri="4303211f-6ade-4f83-ab63-b60ce8bce51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7817</Words>
  <Characters>40200</Characters>
  <Application>Microsoft Office Word</Application>
  <DocSecurity>4</DocSecurity>
  <Lines>335</Lines>
  <Paragraphs>95</Paragraphs>
  <ScaleCrop>false</ScaleCrop>
  <HeadingPairs>
    <vt:vector size="2" baseType="variant">
      <vt:variant>
        <vt:lpstr>Title</vt:lpstr>
      </vt:variant>
      <vt:variant>
        <vt:i4>1</vt:i4>
      </vt:variant>
    </vt:vector>
  </HeadingPairs>
  <TitlesOfParts>
    <vt:vector size="1" baseType="lpstr">
      <vt:lpstr/>
    </vt:vector>
  </TitlesOfParts>
  <Company>Department of Justice and Equality</Company>
  <LinksUpToDate>false</LinksUpToDate>
  <CharactersWithSpaces>47922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huntxm</dc:creator>
  <cp:lastModifiedBy>Office Manager</cp:lastModifiedBy>
  <cp:revision>2</cp:revision>
  <cp:lastPrinted>2017-05-09T14:24:00Z</cp:lastPrinted>
  <dcterms:created xsi:type="dcterms:W3CDTF">2023-03-21T10:39:00Z</dcterms:created>
  <dcterms:modified xsi:type="dcterms:W3CDTF">2023-03-21T10:39:00Z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0x010100F3A7C11E7F2C5E47A053AF48802160D5</vt:lpwstr>
  </property>
</Properties>
</file>